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359" w:rsidP="00F77359" w:rsidRDefault="00F77359" w14:paraId="49F0C990" w14:textId="77777777">
      <w:pPr>
        <w:rPr>
          <w:b/>
          <w:bCs/>
          <w:sz w:val="30"/>
          <w:szCs w:val="30"/>
        </w:rPr>
      </w:pPr>
      <w:r>
        <w:rPr>
          <w:b/>
          <w:bCs/>
          <w:sz w:val="30"/>
          <w:szCs w:val="30"/>
        </w:rPr>
        <w:t xml:space="preserve">Building Futures – </w:t>
      </w:r>
      <w:r w:rsidRPr="00F77359">
        <w:rPr>
          <w:b/>
          <w:bCs/>
          <w:sz w:val="30"/>
          <w:szCs w:val="30"/>
        </w:rPr>
        <w:t>Intermediary Organisations Application Form</w:t>
      </w:r>
    </w:p>
    <w:p w:rsidRPr="00830D65" w:rsidR="00834C30" w:rsidP="00F77359" w:rsidRDefault="00834C30" w14:paraId="10F224EF" w14:textId="7C04E5FC">
      <w:pPr>
        <w:rPr>
          <w:color w:val="FF0000"/>
          <w:sz w:val="28"/>
          <w:szCs w:val="28"/>
        </w:rPr>
      </w:pPr>
      <w:r w:rsidRPr="10E7B994" w:rsidR="6B879C2B">
        <w:rPr>
          <w:sz w:val="24"/>
          <w:szCs w:val="24"/>
        </w:rPr>
        <w:t xml:space="preserve">Any question marked with an * are mandatory. Please answer all mandatory questions unless </w:t>
      </w:r>
      <w:r w:rsidRPr="10E7B994" w:rsidR="6B879C2B">
        <w:rPr>
          <w:sz w:val="24"/>
          <w:szCs w:val="24"/>
        </w:rPr>
        <w:t>a previous</w:t>
      </w:r>
      <w:r w:rsidRPr="10E7B994" w:rsidR="6B879C2B">
        <w:rPr>
          <w:sz w:val="24"/>
          <w:szCs w:val="24"/>
        </w:rPr>
        <w:t xml:space="preserve"> response instructs you to skip specific questions. This document should be used for reference and drafting ONLY. All applications must be </w:t>
      </w:r>
      <w:r w:rsidRPr="10E7B994" w:rsidR="6B879C2B">
        <w:rPr>
          <w:sz w:val="24"/>
          <w:szCs w:val="24"/>
        </w:rPr>
        <w:t>submitted</w:t>
      </w:r>
      <w:r w:rsidRPr="10E7B994" w:rsidR="6B879C2B">
        <w:rPr>
          <w:sz w:val="24"/>
          <w:szCs w:val="24"/>
        </w:rPr>
        <w:t xml:space="preserve"> online via </w:t>
      </w:r>
      <w:r w:rsidRPr="10E7B994" w:rsidR="6B879C2B">
        <w:rPr>
          <w:sz w:val="24"/>
          <w:szCs w:val="24"/>
        </w:rPr>
        <w:t>our</w:t>
      </w:r>
      <w:r w:rsidRPr="10E7B994" w:rsidR="6B879C2B">
        <w:rPr>
          <w:sz w:val="24"/>
          <w:szCs w:val="24"/>
        </w:rPr>
        <w:t xml:space="preserve"> </w:t>
      </w:r>
      <w:hyperlink r:id="Rc050fd6bae4741d7">
        <w:r w:rsidRPr="10E7B994" w:rsidR="6B879C2B">
          <w:rPr>
            <w:rStyle w:val="Hyperlink"/>
            <w:sz w:val="24"/>
            <w:szCs w:val="24"/>
          </w:rPr>
          <w:t>grants</w:t>
        </w:r>
        <w:r w:rsidRPr="10E7B994" w:rsidR="6B879C2B">
          <w:rPr>
            <w:rStyle w:val="Hyperlink"/>
            <w:sz w:val="24"/>
            <w:szCs w:val="24"/>
          </w:rPr>
          <w:t xml:space="preserve"> portal. </w:t>
        </w:r>
      </w:hyperlink>
    </w:p>
    <w:p w:rsidRPr="00EA257D" w:rsidR="00F77359" w:rsidP="00A81921" w:rsidRDefault="00F77359" w14:paraId="12D7C8F4" w14:textId="698E6146">
      <w:pPr>
        <w:rPr>
          <w:b/>
          <w:bCs/>
          <w:sz w:val="26"/>
          <w:szCs w:val="26"/>
        </w:rPr>
      </w:pPr>
      <w:r w:rsidRPr="00EA257D">
        <w:rPr>
          <w:b/>
          <w:bCs/>
          <w:sz w:val="26"/>
          <w:szCs w:val="26"/>
        </w:rPr>
        <w:t>General Data Protection Regulation (GDPR) and Privacy Policy</w:t>
      </w:r>
    </w:p>
    <w:p w:rsidRPr="00EA257D" w:rsidR="00F77359" w:rsidP="00F77359" w:rsidRDefault="00F77359" w14:paraId="6313418D" w14:textId="77777777">
      <w:pPr>
        <w:rPr>
          <w:sz w:val="24"/>
          <w:szCs w:val="24"/>
        </w:rPr>
      </w:pPr>
      <w:r w:rsidRPr="00EA257D">
        <w:rPr>
          <w:sz w:val="24"/>
          <w:szCs w:val="24"/>
        </w:rPr>
        <w:t>Youth Futures will process your data securely and in accordance with data protection law. For more information about how your data is used, please see our Privacy Policy available by </w:t>
      </w:r>
      <w:hyperlink r:id="rId9">
        <w:r w:rsidRPr="00EA257D">
          <w:rPr>
            <w:rStyle w:val="Hyperlink"/>
            <w:sz w:val="24"/>
            <w:szCs w:val="24"/>
          </w:rPr>
          <w:t>clicking</w:t>
        </w:r>
        <w:r w:rsidRPr="00EA257D">
          <w:rPr>
            <w:rStyle w:val="Hyperlink"/>
            <w:rFonts w:ascii="Arial" w:hAnsi="Arial" w:cs="Arial"/>
            <w:sz w:val="24"/>
            <w:szCs w:val="24"/>
          </w:rPr>
          <w:t> </w:t>
        </w:r>
        <w:r w:rsidRPr="00EA257D">
          <w:rPr>
            <w:rStyle w:val="Hyperlink"/>
            <w:sz w:val="24"/>
            <w:szCs w:val="24"/>
          </w:rPr>
          <w:t>this link</w:t>
        </w:r>
      </w:hyperlink>
      <w:r w:rsidRPr="00EA257D">
        <w:rPr>
          <w:sz w:val="24"/>
          <w:szCs w:val="24"/>
        </w:rPr>
        <w:t>. </w:t>
      </w:r>
    </w:p>
    <w:p w:rsidRPr="00EA257D" w:rsidR="00F77359" w:rsidP="00F77359" w:rsidRDefault="00F77359" w14:paraId="74C69D87" w14:textId="69D54ED7">
      <w:pPr>
        <w:rPr>
          <w:sz w:val="24"/>
          <w:szCs w:val="24"/>
        </w:rPr>
      </w:pPr>
      <w:r w:rsidRPr="00EA257D">
        <w:rPr>
          <w:sz w:val="24"/>
          <w:szCs w:val="24"/>
        </w:rPr>
        <w:t xml:space="preserve">Do you agree to Youth Futures Foundation processing your data in accordance with the above privacy policy*. </w:t>
      </w:r>
      <w:r w:rsidRPr="00EA257D">
        <w:rPr>
          <w:rStyle w:val="normaltextrun"/>
          <w:rFonts w:cs="Segoe UI" w:eastAsiaTheme="majorEastAsia"/>
          <w:i/>
          <w:iCs/>
          <w:color w:val="FF0000"/>
          <w:sz w:val="24"/>
          <w:szCs w:val="24"/>
        </w:rPr>
        <w:t>(drop down options</w:t>
      </w:r>
      <w:r w:rsidR="00EA257D">
        <w:rPr>
          <w:rStyle w:val="normaltextrun"/>
          <w:rFonts w:cs="Segoe UI" w:eastAsiaTheme="majorEastAsia"/>
          <w:i/>
          <w:iCs/>
          <w:color w:val="FF0000"/>
          <w:sz w:val="24"/>
          <w:szCs w:val="24"/>
        </w:rPr>
        <w:t>:</w:t>
      </w:r>
      <w:r w:rsidRPr="00EA257D">
        <w:rPr>
          <w:rStyle w:val="normaltextrun"/>
          <w:rFonts w:cs="Segoe UI" w:eastAsiaTheme="majorEastAsia"/>
          <w:i/>
          <w:iCs/>
          <w:color w:val="FF0000"/>
          <w:sz w:val="24"/>
          <w:szCs w:val="24"/>
        </w:rPr>
        <w:t xml:space="preserve"> Yes-I agree/No- I do not agree)</w:t>
      </w:r>
    </w:p>
    <w:p w:rsidRPr="00EA257D" w:rsidR="00F77359" w:rsidP="00F77359" w:rsidRDefault="00F77359" w14:paraId="0296460C" w14:textId="373E8C6F">
      <w:pPr>
        <w:rPr>
          <w:rStyle w:val="normaltextrun"/>
          <w:rFonts w:cs="Segoe UI" w:eastAsiaTheme="majorEastAsia"/>
          <w:i/>
          <w:iCs/>
          <w:color w:val="FF0000"/>
          <w:sz w:val="24"/>
          <w:szCs w:val="24"/>
        </w:rPr>
      </w:pPr>
      <w:r w:rsidRPr="00EA257D">
        <w:rPr>
          <w:sz w:val="24"/>
          <w:szCs w:val="24"/>
        </w:rPr>
        <w:t xml:space="preserve">Are you happy to be contacted about other Youth Futures Foundation developments that may be of interest and be added to the newsletter*. </w:t>
      </w:r>
      <w:r w:rsidRPr="00EA257D">
        <w:rPr>
          <w:rStyle w:val="normaltextrun"/>
          <w:rFonts w:cs="Segoe UI" w:eastAsiaTheme="majorEastAsia"/>
          <w:i/>
          <w:iCs/>
          <w:color w:val="FF0000"/>
          <w:sz w:val="24"/>
          <w:szCs w:val="24"/>
        </w:rPr>
        <w:t>(drop down options</w:t>
      </w:r>
      <w:r w:rsidR="00EA257D">
        <w:rPr>
          <w:rStyle w:val="normaltextrun"/>
          <w:rFonts w:cs="Segoe UI" w:eastAsiaTheme="majorEastAsia"/>
          <w:i/>
          <w:iCs/>
          <w:color w:val="FF0000"/>
          <w:sz w:val="24"/>
          <w:szCs w:val="24"/>
        </w:rPr>
        <w:t>:</w:t>
      </w:r>
      <w:r w:rsidRPr="00EA257D">
        <w:rPr>
          <w:rStyle w:val="normaltextrun"/>
          <w:rFonts w:cs="Segoe UI" w:eastAsiaTheme="majorEastAsia"/>
          <w:i/>
          <w:iCs/>
          <w:color w:val="FF0000"/>
          <w:sz w:val="24"/>
          <w:szCs w:val="24"/>
        </w:rPr>
        <w:t xml:space="preserve"> Yes- happy to be added to newsletter/No- I do not want to be added to newsletter)</w:t>
      </w:r>
    </w:p>
    <w:p w:rsidR="00F77359" w:rsidP="00F77359" w:rsidRDefault="00F77359" w14:paraId="511ACF6B" w14:textId="77777777">
      <w:pPr>
        <w:rPr>
          <w:b/>
          <w:bCs/>
          <w:sz w:val="26"/>
          <w:szCs w:val="26"/>
        </w:rPr>
      </w:pPr>
      <w:r w:rsidRPr="00B13905">
        <w:rPr>
          <w:b/>
          <w:bCs/>
          <w:sz w:val="26"/>
          <w:szCs w:val="26"/>
          <w:lang w:val="fr-FR"/>
        </w:rPr>
        <w:t xml:space="preserve">Organisation </w:t>
      </w:r>
      <w:r w:rsidRPr="7AE43A61">
        <w:rPr>
          <w:b/>
          <w:bCs/>
          <w:sz w:val="26"/>
          <w:szCs w:val="26"/>
          <w:lang w:val="fr-FR"/>
        </w:rPr>
        <w:t>Profile</w:t>
      </w:r>
      <w:r w:rsidRPr="7AE43A61">
        <w:rPr>
          <w:rFonts w:ascii="Arial" w:hAnsi="Arial" w:cs="Arial"/>
          <w:b/>
          <w:bCs/>
          <w:sz w:val="26"/>
          <w:szCs w:val="26"/>
          <w:lang w:val="fr-FR"/>
        </w:rPr>
        <w:t> </w:t>
      </w:r>
      <w:r w:rsidRPr="7AE43A61">
        <w:rPr>
          <w:rFonts w:ascii="Arial" w:hAnsi="Arial" w:cs="Arial"/>
          <w:b/>
          <w:bCs/>
          <w:sz w:val="26"/>
          <w:szCs w:val="26"/>
        </w:rPr>
        <w:t> </w:t>
      </w:r>
      <w:r w:rsidRPr="00B13905">
        <w:rPr>
          <w:b/>
          <w:bCs/>
          <w:sz w:val="26"/>
          <w:szCs w:val="26"/>
        </w:rPr>
        <w:t> </w:t>
      </w:r>
    </w:p>
    <w:p w:rsidRPr="00867CB6" w:rsidR="00F77359" w:rsidP="00F77359" w:rsidRDefault="00F77359" w14:paraId="0C941E2E" w14:textId="77777777">
      <w:pPr>
        <w:rPr>
          <w:b/>
          <w:bCs/>
          <w:sz w:val="24"/>
          <w:szCs w:val="24"/>
        </w:rPr>
      </w:pPr>
      <w:r w:rsidRPr="00867CB6">
        <w:rPr>
          <w:b/>
          <w:bCs/>
          <w:sz w:val="24"/>
          <w:szCs w:val="24"/>
        </w:rPr>
        <w:t>Organisation Details</w:t>
      </w:r>
    </w:p>
    <w:p w:rsidRPr="00867CB6" w:rsidR="00F77359" w:rsidP="00F77359" w:rsidRDefault="00F77359" w14:paraId="29568A2D" w14:textId="77777777">
      <w:pPr>
        <w:pStyle w:val="ListParagraph"/>
        <w:numPr>
          <w:ilvl w:val="0"/>
          <w:numId w:val="18"/>
        </w:numPr>
        <w:rPr>
          <w:sz w:val="24"/>
          <w:szCs w:val="24"/>
        </w:rPr>
      </w:pPr>
      <w:r w:rsidRPr="00867CB6">
        <w:rPr>
          <w:sz w:val="24"/>
          <w:szCs w:val="24"/>
        </w:rPr>
        <w:t>Organisation Legal Name*:</w:t>
      </w:r>
    </w:p>
    <w:p w:rsidRPr="00867CB6" w:rsidR="00F77359" w:rsidP="00F77359" w:rsidRDefault="00F77359" w14:paraId="77FFB46A" w14:textId="77777777">
      <w:pPr>
        <w:pStyle w:val="ListParagraph"/>
        <w:numPr>
          <w:ilvl w:val="0"/>
          <w:numId w:val="18"/>
        </w:numPr>
        <w:rPr>
          <w:sz w:val="24"/>
          <w:szCs w:val="24"/>
        </w:rPr>
      </w:pPr>
      <w:r w:rsidRPr="00867CB6">
        <w:rPr>
          <w:sz w:val="24"/>
          <w:szCs w:val="24"/>
        </w:rPr>
        <w:t>[Organisation] Also Known As:</w:t>
      </w:r>
    </w:p>
    <w:p w:rsidRPr="00867CB6" w:rsidR="00F77359" w:rsidP="00F77359" w:rsidRDefault="00F77359" w14:paraId="27B93F12" w14:textId="77777777">
      <w:pPr>
        <w:pStyle w:val="ListParagraph"/>
        <w:numPr>
          <w:ilvl w:val="0"/>
          <w:numId w:val="18"/>
        </w:numPr>
        <w:rPr>
          <w:sz w:val="24"/>
          <w:szCs w:val="24"/>
        </w:rPr>
      </w:pPr>
      <w:r w:rsidRPr="00867CB6">
        <w:rPr>
          <w:sz w:val="24"/>
          <w:szCs w:val="24"/>
        </w:rPr>
        <w:t>Organisation Website*:</w:t>
      </w:r>
    </w:p>
    <w:p w:rsidRPr="00867CB6" w:rsidR="00F77359" w:rsidP="00F77359" w:rsidRDefault="00F77359" w14:paraId="08B5530F" w14:textId="77777777">
      <w:pPr>
        <w:pStyle w:val="ListParagraph"/>
        <w:numPr>
          <w:ilvl w:val="0"/>
          <w:numId w:val="18"/>
        </w:numPr>
        <w:rPr>
          <w:sz w:val="24"/>
          <w:szCs w:val="24"/>
        </w:rPr>
      </w:pPr>
      <w:r w:rsidRPr="00867CB6">
        <w:rPr>
          <w:sz w:val="24"/>
          <w:szCs w:val="24"/>
        </w:rPr>
        <w:t>[Organisation] Mission*:</w:t>
      </w:r>
    </w:p>
    <w:p w:rsidRPr="00867CB6" w:rsidR="00F77359" w:rsidP="00F77359" w:rsidRDefault="00F77359" w14:paraId="2F401ECC" w14:textId="77777777">
      <w:pPr>
        <w:pStyle w:val="ListParagraph"/>
        <w:numPr>
          <w:ilvl w:val="0"/>
          <w:numId w:val="18"/>
        </w:numPr>
        <w:rPr>
          <w:sz w:val="24"/>
          <w:szCs w:val="24"/>
        </w:rPr>
      </w:pPr>
      <w:r w:rsidRPr="00867CB6">
        <w:rPr>
          <w:sz w:val="24"/>
          <w:szCs w:val="24"/>
        </w:rPr>
        <w:t>Head Office Address*:</w:t>
      </w:r>
    </w:p>
    <w:p w:rsidRPr="00867CB6" w:rsidR="00F77359" w:rsidP="00F77359" w:rsidRDefault="00F77359" w14:paraId="49EA425D" w14:textId="77777777">
      <w:pPr>
        <w:pStyle w:val="ListParagraph"/>
        <w:numPr>
          <w:ilvl w:val="0"/>
          <w:numId w:val="18"/>
        </w:numPr>
        <w:rPr>
          <w:sz w:val="24"/>
          <w:szCs w:val="24"/>
        </w:rPr>
      </w:pPr>
      <w:r w:rsidRPr="00867CB6">
        <w:rPr>
          <w:sz w:val="24"/>
          <w:szCs w:val="24"/>
        </w:rPr>
        <w:t>Head office email address*:</w:t>
      </w:r>
    </w:p>
    <w:p w:rsidRPr="00867CB6" w:rsidR="00F77359" w:rsidP="00F77359" w:rsidRDefault="00F77359" w14:paraId="3B00C3D9" w14:textId="77777777">
      <w:pPr>
        <w:pStyle w:val="ListParagraph"/>
        <w:numPr>
          <w:ilvl w:val="0"/>
          <w:numId w:val="18"/>
        </w:numPr>
        <w:rPr>
          <w:sz w:val="24"/>
          <w:szCs w:val="24"/>
        </w:rPr>
      </w:pPr>
      <w:r w:rsidRPr="00867CB6">
        <w:rPr>
          <w:sz w:val="24"/>
          <w:szCs w:val="24"/>
        </w:rPr>
        <w:t>Head office landline telephone*:</w:t>
      </w:r>
    </w:p>
    <w:p w:rsidRPr="00867CB6" w:rsidR="00F77359" w:rsidP="00F77359" w:rsidRDefault="00F77359" w14:paraId="27664269" w14:textId="77777777">
      <w:pPr>
        <w:pStyle w:val="ListParagraph"/>
        <w:numPr>
          <w:ilvl w:val="0"/>
          <w:numId w:val="18"/>
        </w:numPr>
        <w:rPr>
          <w:rStyle w:val="normaltextrun"/>
          <w:sz w:val="24"/>
          <w:szCs w:val="24"/>
        </w:rPr>
      </w:pPr>
      <w:r w:rsidRPr="00867CB6">
        <w:rPr>
          <w:sz w:val="24"/>
          <w:szCs w:val="24"/>
        </w:rPr>
        <w:t xml:space="preserve">Organisation Type* </w:t>
      </w:r>
      <w:r w:rsidRPr="00867CB6">
        <w:rPr>
          <w:rStyle w:val="normaltextrun"/>
          <w:rFonts w:cs="Segoe UI" w:eastAsiaTheme="majorEastAsia"/>
          <w:i/>
          <w:iCs/>
          <w:color w:val="FF0000"/>
          <w:sz w:val="24"/>
          <w:szCs w:val="24"/>
        </w:rPr>
        <w:t>(drop down options will appear):</w:t>
      </w:r>
    </w:p>
    <w:p w:rsidRPr="005F397C" w:rsidR="00F77359" w:rsidP="00867CB6" w:rsidRDefault="00F77359" w14:paraId="190E832C" w14:textId="77777777">
      <w:pPr>
        <w:pStyle w:val="ListParagraph"/>
        <w:ind w:left="851"/>
        <w:rPr>
          <w:i/>
          <w:iCs/>
        </w:rPr>
      </w:pPr>
      <w:r w:rsidRPr="005F397C">
        <w:rPr>
          <w:i/>
          <w:iCs/>
        </w:rPr>
        <w:t>Charitable Company (Limited by guarantee)</w:t>
      </w:r>
    </w:p>
    <w:p w:rsidRPr="005F397C" w:rsidR="00F77359" w:rsidP="00867CB6" w:rsidRDefault="00F77359" w14:paraId="5CCAFE55" w14:textId="77777777">
      <w:pPr>
        <w:pStyle w:val="ListParagraph"/>
        <w:ind w:left="851"/>
        <w:rPr>
          <w:i/>
          <w:iCs/>
        </w:rPr>
      </w:pPr>
      <w:r w:rsidRPr="005F397C">
        <w:rPr>
          <w:i/>
          <w:iCs/>
        </w:rPr>
        <w:t xml:space="preserve">Charitable Incorporated Organisation (CIO) </w:t>
      </w:r>
    </w:p>
    <w:p w:rsidRPr="005F397C" w:rsidR="00F77359" w:rsidP="00867CB6" w:rsidRDefault="00F77359" w14:paraId="728BEA6D" w14:textId="77777777">
      <w:pPr>
        <w:pStyle w:val="ListParagraph"/>
        <w:ind w:left="851"/>
        <w:rPr>
          <w:i/>
          <w:iCs/>
        </w:rPr>
      </w:pPr>
      <w:r w:rsidRPr="005F397C">
        <w:rPr>
          <w:i/>
          <w:iCs/>
        </w:rPr>
        <w:t>College/University</w:t>
      </w:r>
    </w:p>
    <w:p w:rsidRPr="005F397C" w:rsidR="00F77359" w:rsidP="00867CB6" w:rsidRDefault="00F77359" w14:paraId="7CAD58D8" w14:textId="77777777">
      <w:pPr>
        <w:pStyle w:val="ListParagraph"/>
        <w:ind w:left="851"/>
        <w:rPr>
          <w:i/>
          <w:iCs/>
        </w:rPr>
      </w:pPr>
      <w:r w:rsidRPr="005F397C">
        <w:rPr>
          <w:i/>
          <w:iCs/>
        </w:rPr>
        <w:t xml:space="preserve">Community Benefit Society </w:t>
      </w:r>
    </w:p>
    <w:p w:rsidRPr="005F397C" w:rsidR="00F77359" w:rsidP="00867CB6" w:rsidRDefault="00F77359" w14:paraId="21366369" w14:textId="77777777">
      <w:pPr>
        <w:pStyle w:val="ListParagraph"/>
        <w:ind w:left="851"/>
        <w:rPr>
          <w:i/>
          <w:iCs/>
        </w:rPr>
      </w:pPr>
      <w:r w:rsidRPr="005F397C">
        <w:rPr>
          <w:i/>
          <w:iCs/>
        </w:rPr>
        <w:t>Community Interest Company (CIC) limited by guarantee</w:t>
      </w:r>
    </w:p>
    <w:p w:rsidRPr="005F397C" w:rsidR="00F77359" w:rsidP="00867CB6" w:rsidRDefault="00F77359" w14:paraId="3E90803F" w14:textId="77777777">
      <w:pPr>
        <w:pStyle w:val="ListParagraph"/>
        <w:ind w:left="851"/>
        <w:rPr>
          <w:i/>
          <w:iCs/>
        </w:rPr>
      </w:pPr>
      <w:r w:rsidRPr="005F397C">
        <w:rPr>
          <w:i/>
          <w:iCs/>
        </w:rPr>
        <w:t>Community Interest Company limited by Shares (with appropriate asset lock)</w:t>
      </w:r>
    </w:p>
    <w:p w:rsidRPr="005F397C" w:rsidR="00F77359" w:rsidP="00867CB6" w:rsidRDefault="00F77359" w14:paraId="4894C734" w14:textId="77777777">
      <w:pPr>
        <w:pStyle w:val="ListParagraph"/>
        <w:ind w:left="851"/>
        <w:rPr>
          <w:i/>
          <w:iCs/>
        </w:rPr>
      </w:pPr>
      <w:r w:rsidRPr="005F397C">
        <w:rPr>
          <w:i/>
          <w:iCs/>
        </w:rPr>
        <w:t>Cooperative Society</w:t>
      </w:r>
    </w:p>
    <w:p w:rsidRPr="005F397C" w:rsidR="00F77359" w:rsidP="00867CB6" w:rsidRDefault="00F77359" w14:paraId="0EAAF953" w14:textId="77777777">
      <w:pPr>
        <w:pStyle w:val="ListParagraph"/>
        <w:ind w:left="851"/>
        <w:rPr>
          <w:i/>
          <w:iCs/>
        </w:rPr>
      </w:pPr>
      <w:r w:rsidRPr="005F397C">
        <w:rPr>
          <w:i/>
          <w:iCs/>
        </w:rPr>
        <w:t>Excepted or exempted charity</w:t>
      </w:r>
    </w:p>
    <w:p w:rsidRPr="005F397C" w:rsidR="00F77359" w:rsidP="00867CB6" w:rsidRDefault="00F77359" w14:paraId="502B9A0D" w14:textId="77777777">
      <w:pPr>
        <w:pStyle w:val="ListParagraph"/>
        <w:ind w:left="851"/>
        <w:rPr>
          <w:i/>
          <w:iCs/>
        </w:rPr>
      </w:pPr>
      <w:r w:rsidRPr="005F397C">
        <w:rPr>
          <w:i/>
          <w:iCs/>
        </w:rPr>
        <w:t>Other not for profit organisation</w:t>
      </w:r>
    </w:p>
    <w:p w:rsidRPr="005F397C" w:rsidR="00F77359" w:rsidP="00867CB6" w:rsidRDefault="00F77359" w14:paraId="33C1C7B4" w14:textId="77777777">
      <w:pPr>
        <w:pStyle w:val="ListParagraph"/>
        <w:ind w:left="851"/>
        <w:rPr>
          <w:i/>
          <w:iCs/>
        </w:rPr>
      </w:pPr>
      <w:r w:rsidRPr="005F397C">
        <w:rPr>
          <w:i/>
          <w:iCs/>
        </w:rPr>
        <w:t>Other</w:t>
      </w:r>
    </w:p>
    <w:p w:rsidRPr="005F397C" w:rsidR="00F77359" w:rsidP="00867CB6" w:rsidRDefault="00F77359" w14:paraId="2C171C35" w14:textId="77777777">
      <w:pPr>
        <w:pStyle w:val="ListParagraph"/>
        <w:ind w:left="851"/>
        <w:rPr>
          <w:i/>
          <w:iCs/>
        </w:rPr>
      </w:pPr>
      <w:r w:rsidRPr="005F397C">
        <w:rPr>
          <w:i/>
          <w:iCs/>
        </w:rPr>
        <w:t>Private Company limited by Guarantee</w:t>
      </w:r>
    </w:p>
    <w:p w:rsidRPr="005F397C" w:rsidR="00F77359" w:rsidP="00867CB6" w:rsidRDefault="00F77359" w14:paraId="0DA1F29A" w14:textId="77777777">
      <w:pPr>
        <w:pStyle w:val="ListParagraph"/>
        <w:ind w:left="851"/>
        <w:rPr>
          <w:i/>
          <w:iCs/>
        </w:rPr>
      </w:pPr>
      <w:r w:rsidRPr="005F397C">
        <w:rPr>
          <w:i/>
          <w:iCs/>
        </w:rPr>
        <w:t>Statutory Body (Local Authority, Town, Parish or Community Council)</w:t>
      </w:r>
    </w:p>
    <w:p w:rsidRPr="00867CB6" w:rsidR="00F77359" w:rsidP="00F77359" w:rsidRDefault="00F77359" w14:paraId="18E4AD27" w14:textId="77777777">
      <w:pPr>
        <w:pStyle w:val="ListParagraph"/>
        <w:rPr>
          <w:rStyle w:val="normaltextrun"/>
          <w:sz w:val="24"/>
          <w:szCs w:val="24"/>
        </w:rPr>
      </w:pPr>
    </w:p>
    <w:p w:rsidRPr="00867CB6" w:rsidR="00F77359" w:rsidP="00F77359" w:rsidRDefault="00F77359" w14:paraId="17D37548" w14:textId="77777777">
      <w:pPr>
        <w:pStyle w:val="ListParagraph"/>
        <w:numPr>
          <w:ilvl w:val="0"/>
          <w:numId w:val="18"/>
        </w:numPr>
        <w:rPr>
          <w:sz w:val="24"/>
          <w:szCs w:val="24"/>
        </w:rPr>
      </w:pPr>
      <w:r w:rsidRPr="00867CB6">
        <w:rPr>
          <w:sz w:val="24"/>
          <w:szCs w:val="24"/>
        </w:rPr>
        <w:t>If ‘Other’, please specify:</w:t>
      </w:r>
    </w:p>
    <w:p w:rsidRPr="00867CB6" w:rsidR="00F77359" w:rsidP="00F77359" w:rsidRDefault="00F77359" w14:paraId="264702E8" w14:textId="77777777">
      <w:pPr>
        <w:pStyle w:val="ListParagraph"/>
        <w:numPr>
          <w:ilvl w:val="0"/>
          <w:numId w:val="18"/>
        </w:numPr>
        <w:rPr>
          <w:sz w:val="24"/>
          <w:szCs w:val="24"/>
        </w:rPr>
      </w:pPr>
      <w:r w:rsidRPr="00867CB6">
        <w:rPr>
          <w:sz w:val="24"/>
          <w:szCs w:val="24"/>
        </w:rPr>
        <w:t>Charity Registration Number (if applicable):</w:t>
      </w:r>
    </w:p>
    <w:p w:rsidRPr="00867CB6" w:rsidR="00F77359" w:rsidP="00F77359" w:rsidRDefault="00F77359" w14:paraId="0D473728" w14:textId="77777777">
      <w:pPr>
        <w:pStyle w:val="ListParagraph"/>
        <w:numPr>
          <w:ilvl w:val="0"/>
          <w:numId w:val="18"/>
        </w:numPr>
        <w:rPr>
          <w:sz w:val="24"/>
          <w:szCs w:val="24"/>
        </w:rPr>
      </w:pPr>
      <w:r w:rsidRPr="00867CB6">
        <w:rPr>
          <w:sz w:val="24"/>
          <w:szCs w:val="24"/>
        </w:rPr>
        <w:t>Companies House Registration Number (if applicable):</w:t>
      </w:r>
    </w:p>
    <w:p w:rsidRPr="00867CB6" w:rsidR="00F77359" w:rsidP="00F77359" w:rsidRDefault="00F77359" w14:paraId="001BA7D7" w14:textId="77777777">
      <w:pPr>
        <w:pStyle w:val="ListParagraph"/>
        <w:numPr>
          <w:ilvl w:val="0"/>
          <w:numId w:val="18"/>
        </w:numPr>
        <w:rPr>
          <w:sz w:val="24"/>
          <w:szCs w:val="24"/>
        </w:rPr>
      </w:pPr>
      <w:r w:rsidRPr="00867CB6">
        <w:rPr>
          <w:sz w:val="24"/>
          <w:szCs w:val="24"/>
        </w:rPr>
        <w:t>Other Registration Number (if applicable, e.g. FCA):</w:t>
      </w:r>
    </w:p>
    <w:p w:rsidRPr="00AF5C29" w:rsidR="00F77359" w:rsidP="00F77359" w:rsidRDefault="00F77359" w14:paraId="4002A052" w14:textId="77777777">
      <w:pPr>
        <w:pStyle w:val="ListParagraph"/>
        <w:rPr>
          <w:sz w:val="26"/>
          <w:szCs w:val="26"/>
        </w:rPr>
      </w:pPr>
    </w:p>
    <w:p w:rsidR="00F77359" w:rsidP="00F77359" w:rsidRDefault="00F77359" w14:paraId="3FCD52FD" w14:textId="77777777">
      <w:pPr>
        <w:rPr>
          <w:b/>
          <w:bCs/>
          <w:sz w:val="26"/>
          <w:szCs w:val="26"/>
        </w:rPr>
      </w:pPr>
      <w:r w:rsidRPr="00AF5C29">
        <w:rPr>
          <w:b/>
          <w:bCs/>
          <w:sz w:val="26"/>
          <w:szCs w:val="26"/>
        </w:rPr>
        <w:t>Contacts</w:t>
      </w:r>
    </w:p>
    <w:p w:rsidRPr="004B01A3" w:rsidR="00AF5C29" w:rsidP="00F77359" w:rsidRDefault="004B01A3" w14:paraId="3C6D81B0" w14:textId="25C72529">
      <w:pPr>
        <w:rPr>
          <w:sz w:val="24"/>
          <w:szCs w:val="24"/>
        </w:rPr>
      </w:pPr>
      <w:r w:rsidRPr="004B01A3">
        <w:rPr>
          <w:sz w:val="24"/>
          <w:szCs w:val="24"/>
        </w:rPr>
        <w:t>Please provide details of two contacts within your organisation. One will be the primary contact and another a secondary contact.</w:t>
      </w:r>
    </w:p>
    <w:p w:rsidRPr="004B01A3" w:rsidR="00F77359" w:rsidP="00F77359" w:rsidRDefault="004B01A3" w14:paraId="42F59D09" w14:textId="7BFDC3E6">
      <w:pPr>
        <w:pStyle w:val="ListParagraph"/>
        <w:numPr>
          <w:ilvl w:val="0"/>
          <w:numId w:val="19"/>
        </w:numPr>
        <w:rPr>
          <w:sz w:val="24"/>
          <w:szCs w:val="24"/>
        </w:rPr>
      </w:pPr>
      <w:r>
        <w:rPr>
          <w:sz w:val="24"/>
          <w:szCs w:val="24"/>
        </w:rPr>
        <w:t>First Name, Last Name</w:t>
      </w:r>
      <w:r w:rsidRPr="004B01A3" w:rsidR="00F77359">
        <w:rPr>
          <w:sz w:val="24"/>
          <w:szCs w:val="24"/>
        </w:rPr>
        <w:t>*</w:t>
      </w:r>
      <w:r>
        <w:rPr>
          <w:sz w:val="24"/>
          <w:szCs w:val="24"/>
        </w:rPr>
        <w:t>:</w:t>
      </w:r>
      <w:r w:rsidRPr="004B01A3" w:rsidR="00F77359">
        <w:rPr>
          <w:sz w:val="24"/>
          <w:szCs w:val="24"/>
        </w:rPr>
        <w:t xml:space="preserve"> </w:t>
      </w:r>
    </w:p>
    <w:p w:rsidRPr="004B01A3" w:rsidR="00F77359" w:rsidP="00F77359" w:rsidRDefault="00F77359" w14:paraId="6396360A" w14:textId="33A6C3EC">
      <w:pPr>
        <w:pStyle w:val="ListParagraph"/>
        <w:numPr>
          <w:ilvl w:val="0"/>
          <w:numId w:val="19"/>
        </w:numPr>
        <w:rPr>
          <w:sz w:val="24"/>
          <w:szCs w:val="24"/>
        </w:rPr>
      </w:pPr>
      <w:r w:rsidRPr="004B01A3">
        <w:rPr>
          <w:sz w:val="24"/>
          <w:szCs w:val="24"/>
        </w:rPr>
        <w:t>Primary contact (Yes/No)</w:t>
      </w:r>
      <w:r w:rsidR="004B01A3">
        <w:rPr>
          <w:sz w:val="24"/>
          <w:szCs w:val="24"/>
        </w:rPr>
        <w:t>:</w:t>
      </w:r>
    </w:p>
    <w:p w:rsidRPr="004B01A3" w:rsidR="00F77359" w:rsidP="00F77359" w:rsidRDefault="00F77359" w14:paraId="14A3FA52" w14:textId="4AE823E5">
      <w:pPr>
        <w:pStyle w:val="ListParagraph"/>
        <w:numPr>
          <w:ilvl w:val="0"/>
          <w:numId w:val="19"/>
        </w:numPr>
        <w:rPr>
          <w:sz w:val="24"/>
          <w:szCs w:val="24"/>
        </w:rPr>
      </w:pPr>
      <w:r w:rsidRPr="004B01A3">
        <w:rPr>
          <w:sz w:val="24"/>
          <w:szCs w:val="24"/>
        </w:rPr>
        <w:t>Email address*</w:t>
      </w:r>
      <w:r w:rsidR="004B01A3">
        <w:rPr>
          <w:sz w:val="24"/>
          <w:szCs w:val="24"/>
        </w:rPr>
        <w:t>:</w:t>
      </w:r>
    </w:p>
    <w:p w:rsidRPr="004B01A3" w:rsidR="00F77359" w:rsidP="00F77359" w:rsidRDefault="00F77359" w14:paraId="71C6E9B6" w14:textId="4C4DEBD3">
      <w:pPr>
        <w:pStyle w:val="ListParagraph"/>
        <w:numPr>
          <w:ilvl w:val="0"/>
          <w:numId w:val="19"/>
        </w:numPr>
        <w:rPr>
          <w:sz w:val="24"/>
          <w:szCs w:val="24"/>
        </w:rPr>
      </w:pPr>
      <w:r w:rsidRPr="004B01A3">
        <w:rPr>
          <w:sz w:val="24"/>
          <w:szCs w:val="24"/>
        </w:rPr>
        <w:t>Telephone number*</w:t>
      </w:r>
      <w:r w:rsidR="004B01A3">
        <w:rPr>
          <w:sz w:val="24"/>
          <w:szCs w:val="24"/>
        </w:rPr>
        <w:t>:</w:t>
      </w:r>
    </w:p>
    <w:p w:rsidRPr="004B01A3" w:rsidR="00F77359" w:rsidP="00F77359" w:rsidRDefault="00F77359" w14:paraId="7700E7B8" w14:textId="5B225328">
      <w:pPr>
        <w:pStyle w:val="ListParagraph"/>
        <w:numPr>
          <w:ilvl w:val="0"/>
          <w:numId w:val="19"/>
        </w:numPr>
        <w:rPr>
          <w:sz w:val="24"/>
          <w:szCs w:val="24"/>
        </w:rPr>
      </w:pPr>
      <w:r w:rsidRPr="004B01A3">
        <w:rPr>
          <w:sz w:val="24"/>
          <w:szCs w:val="24"/>
        </w:rPr>
        <w:t>Job role*</w:t>
      </w:r>
      <w:r w:rsidRPr="004B01A3">
        <w:rPr>
          <w:rFonts w:ascii="Arial" w:hAnsi="Arial" w:cs="Arial"/>
          <w:sz w:val="24"/>
          <w:szCs w:val="24"/>
        </w:rPr>
        <w:t> </w:t>
      </w:r>
      <w:r w:rsidR="004B01A3">
        <w:rPr>
          <w:rFonts w:ascii="Arial" w:hAnsi="Arial" w:cs="Arial"/>
          <w:sz w:val="24"/>
          <w:szCs w:val="24"/>
        </w:rPr>
        <w:t>:</w:t>
      </w:r>
      <w:r w:rsidRPr="004B01A3">
        <w:rPr>
          <w:sz w:val="24"/>
          <w:szCs w:val="24"/>
        </w:rPr>
        <w:t xml:space="preserve"> </w:t>
      </w:r>
    </w:p>
    <w:p w:rsidRPr="004B01A3" w:rsidR="00F77359" w:rsidP="00F77359" w:rsidRDefault="004B01A3" w14:paraId="78C680BE" w14:textId="02276A26">
      <w:pPr>
        <w:pStyle w:val="ListParagraph"/>
        <w:numPr>
          <w:ilvl w:val="0"/>
          <w:numId w:val="19"/>
        </w:numPr>
        <w:rPr>
          <w:sz w:val="24"/>
          <w:szCs w:val="24"/>
        </w:rPr>
      </w:pPr>
      <w:r>
        <w:rPr>
          <w:sz w:val="24"/>
          <w:szCs w:val="24"/>
        </w:rPr>
        <w:t>First Name, Last Name*:</w:t>
      </w:r>
    </w:p>
    <w:p w:rsidRPr="004B01A3" w:rsidR="00F77359" w:rsidP="00F77359" w:rsidRDefault="00F77359" w14:paraId="7245DF73" w14:textId="0B299025">
      <w:pPr>
        <w:pStyle w:val="ListParagraph"/>
        <w:numPr>
          <w:ilvl w:val="0"/>
          <w:numId w:val="19"/>
        </w:numPr>
        <w:rPr>
          <w:sz w:val="24"/>
          <w:szCs w:val="24"/>
        </w:rPr>
      </w:pPr>
      <w:r w:rsidRPr="004B01A3">
        <w:rPr>
          <w:sz w:val="24"/>
          <w:szCs w:val="24"/>
        </w:rPr>
        <w:t>Primary contact (Yes/No)</w:t>
      </w:r>
      <w:r w:rsidR="004B01A3">
        <w:rPr>
          <w:sz w:val="24"/>
          <w:szCs w:val="24"/>
        </w:rPr>
        <w:t>:</w:t>
      </w:r>
    </w:p>
    <w:p w:rsidRPr="004B01A3" w:rsidR="00F77359" w:rsidP="00F77359" w:rsidRDefault="00F77359" w14:paraId="7D9A244D" w14:textId="0AD0E9B5">
      <w:pPr>
        <w:pStyle w:val="ListParagraph"/>
        <w:numPr>
          <w:ilvl w:val="0"/>
          <w:numId w:val="19"/>
        </w:numPr>
        <w:rPr>
          <w:sz w:val="24"/>
          <w:szCs w:val="24"/>
        </w:rPr>
      </w:pPr>
      <w:r w:rsidRPr="004B01A3">
        <w:rPr>
          <w:sz w:val="24"/>
          <w:szCs w:val="24"/>
        </w:rPr>
        <w:t>Email address*</w:t>
      </w:r>
      <w:r w:rsidR="004B01A3">
        <w:rPr>
          <w:sz w:val="24"/>
          <w:szCs w:val="24"/>
        </w:rPr>
        <w:t>:</w:t>
      </w:r>
    </w:p>
    <w:p w:rsidRPr="004B01A3" w:rsidR="00F77359" w:rsidP="00F77359" w:rsidRDefault="00F77359" w14:paraId="1D6FA2F9" w14:textId="746F4FA5">
      <w:pPr>
        <w:pStyle w:val="ListParagraph"/>
        <w:numPr>
          <w:ilvl w:val="0"/>
          <w:numId w:val="19"/>
        </w:numPr>
        <w:rPr>
          <w:sz w:val="24"/>
          <w:szCs w:val="24"/>
        </w:rPr>
      </w:pPr>
      <w:r w:rsidRPr="004B01A3">
        <w:rPr>
          <w:sz w:val="24"/>
          <w:szCs w:val="24"/>
        </w:rPr>
        <w:t>Telephone Number*</w:t>
      </w:r>
      <w:r w:rsidR="004B01A3">
        <w:rPr>
          <w:sz w:val="24"/>
          <w:szCs w:val="24"/>
        </w:rPr>
        <w:t>:</w:t>
      </w:r>
    </w:p>
    <w:p w:rsidRPr="004B01A3" w:rsidR="00F77359" w:rsidP="00F77359" w:rsidRDefault="00F77359" w14:paraId="5ECBEDD1" w14:textId="1826F821">
      <w:pPr>
        <w:pStyle w:val="ListParagraph"/>
        <w:numPr>
          <w:ilvl w:val="0"/>
          <w:numId w:val="19"/>
        </w:numPr>
        <w:rPr>
          <w:sz w:val="24"/>
          <w:szCs w:val="24"/>
        </w:rPr>
      </w:pPr>
      <w:r w:rsidRPr="004B01A3">
        <w:rPr>
          <w:sz w:val="24"/>
          <w:szCs w:val="24"/>
        </w:rPr>
        <w:t>Job role*</w:t>
      </w:r>
      <w:r w:rsidR="004B01A3">
        <w:rPr>
          <w:sz w:val="24"/>
          <w:szCs w:val="24"/>
        </w:rPr>
        <w:t>:</w:t>
      </w:r>
      <w:r w:rsidRPr="004B01A3">
        <w:rPr>
          <w:sz w:val="24"/>
          <w:szCs w:val="24"/>
        </w:rPr>
        <w:t xml:space="preserve"> </w:t>
      </w:r>
    </w:p>
    <w:p w:rsidRPr="00883B27" w:rsidR="00F77359" w:rsidP="00F77359" w:rsidRDefault="00F77359" w14:paraId="595FF158" w14:textId="77777777">
      <w:pPr>
        <w:rPr>
          <w:b/>
          <w:bCs/>
          <w:sz w:val="26"/>
          <w:szCs w:val="26"/>
        </w:rPr>
      </w:pPr>
      <w:r w:rsidRPr="00883B27">
        <w:rPr>
          <w:b/>
          <w:bCs/>
          <w:sz w:val="26"/>
          <w:szCs w:val="26"/>
        </w:rPr>
        <w:t>Management &amp; Governance</w:t>
      </w:r>
    </w:p>
    <w:p w:rsidRPr="00883B27" w:rsidR="00F77359" w:rsidP="00F77359" w:rsidRDefault="00F77359" w14:paraId="50BAB441" w14:textId="418DFCA5">
      <w:pPr>
        <w:rPr>
          <w:sz w:val="24"/>
          <w:szCs w:val="24"/>
        </w:rPr>
      </w:pPr>
      <w:r w:rsidRPr="00883B27">
        <w:rPr>
          <w:sz w:val="24"/>
          <w:szCs w:val="24"/>
        </w:rPr>
        <w:t xml:space="preserve">We recognise the importance of good governance – and the critical role of the </w:t>
      </w:r>
      <w:r w:rsidR="00FF0F82">
        <w:rPr>
          <w:sz w:val="24"/>
          <w:szCs w:val="24"/>
        </w:rPr>
        <w:t>B</w:t>
      </w:r>
      <w:r w:rsidRPr="00883B27">
        <w:rPr>
          <w:sz w:val="24"/>
          <w:szCs w:val="24"/>
        </w:rPr>
        <w:t xml:space="preserve">oard in achieving this. We are particularly interested to hear from organisations led by Black people and those from other minoritised ethnic groups, including people with Gypsy, Roma and Traveller heritage. </w:t>
      </w:r>
    </w:p>
    <w:p w:rsidRPr="00883B27" w:rsidR="00F77359" w:rsidP="00F77359" w:rsidRDefault="00F77359" w14:paraId="25A2020C" w14:textId="77777777">
      <w:pPr>
        <w:rPr>
          <w:sz w:val="24"/>
          <w:szCs w:val="24"/>
        </w:rPr>
      </w:pPr>
      <w:r w:rsidRPr="00883B27">
        <w:rPr>
          <w:b/>
          <w:bCs/>
          <w:sz w:val="24"/>
          <w:szCs w:val="24"/>
          <w:u w:val="single"/>
        </w:rPr>
        <w:t>This section is optional and non-completion will not affect your application's review.</w:t>
      </w:r>
      <w:r w:rsidRPr="00883B27">
        <w:rPr>
          <w:sz w:val="24"/>
          <w:szCs w:val="24"/>
        </w:rPr>
        <w:t xml:space="preserve">  However, the information provided will be used by us to monitor our reach to these organisations and to identify and deliver proactive activities to address any under representation across the grants portfolio. </w:t>
      </w:r>
    </w:p>
    <w:p w:rsidRPr="00883B27" w:rsidR="00F77359" w:rsidP="00F77359" w:rsidRDefault="00F77359" w14:paraId="5335576E" w14:textId="77777777">
      <w:pPr>
        <w:rPr>
          <w:sz w:val="24"/>
          <w:szCs w:val="24"/>
        </w:rPr>
      </w:pPr>
      <w:r w:rsidRPr="00883B27">
        <w:rPr>
          <w:sz w:val="24"/>
          <w:szCs w:val="24"/>
        </w:rPr>
        <w:t>Please answer the following questions on behalf of the lead organisation who will be responsible for delivery. Before submitting your form, ensure that the relevant members of the leadership team consent to you providing any details in relation to their ethnicity.</w:t>
      </w:r>
    </w:p>
    <w:p w:rsidRPr="00883B27" w:rsidR="00F77359" w:rsidP="00F77359" w:rsidRDefault="00F77359" w14:paraId="40680555" w14:textId="77777777">
      <w:pPr>
        <w:pStyle w:val="ListParagraph"/>
        <w:numPr>
          <w:ilvl w:val="0"/>
          <w:numId w:val="20"/>
        </w:numPr>
        <w:rPr>
          <w:sz w:val="24"/>
          <w:szCs w:val="24"/>
        </w:rPr>
      </w:pPr>
      <w:r w:rsidRPr="00883B27">
        <w:rPr>
          <w:sz w:val="24"/>
          <w:szCs w:val="24"/>
        </w:rPr>
        <w:t>How many members make up your Board?</w:t>
      </w:r>
    </w:p>
    <w:p w:rsidRPr="00883B27" w:rsidR="00F77359" w:rsidP="00F77359" w:rsidRDefault="00F77359" w14:paraId="71A156B5" w14:textId="77777777">
      <w:pPr>
        <w:pStyle w:val="ListParagraph"/>
        <w:rPr>
          <w:sz w:val="24"/>
          <w:szCs w:val="24"/>
        </w:rPr>
      </w:pPr>
    </w:p>
    <w:p w:rsidRPr="00883B27" w:rsidR="00F77359" w:rsidP="00F77359" w:rsidRDefault="00F77359" w14:paraId="55884CDF" w14:textId="77777777">
      <w:pPr>
        <w:pStyle w:val="ListParagraph"/>
        <w:rPr>
          <w:sz w:val="24"/>
          <w:szCs w:val="24"/>
        </w:rPr>
      </w:pPr>
    </w:p>
    <w:p w:rsidRPr="00883B27" w:rsidR="00F77359" w:rsidP="00F77359" w:rsidRDefault="00F77359" w14:paraId="68F9EF3C" w14:textId="77777777">
      <w:pPr>
        <w:pStyle w:val="ListParagraph"/>
        <w:numPr>
          <w:ilvl w:val="0"/>
          <w:numId w:val="20"/>
        </w:numPr>
        <w:shd w:val="clear" w:color="auto" w:fill="FFFFFF"/>
        <w:spacing w:after="0" w:line="240" w:lineRule="auto"/>
        <w:rPr>
          <w:rFonts w:eastAsia="Times New Roman" w:cs="Open Sans"/>
          <w:kern w:val="0"/>
          <w:sz w:val="24"/>
          <w:szCs w:val="24"/>
          <w:lang w:eastAsia="en-GB"/>
          <w14:ligatures w14:val="none"/>
        </w:rPr>
      </w:pPr>
      <w:r w:rsidRPr="00883B27">
        <w:rPr>
          <w:rFonts w:eastAsia="Times New Roman" w:cs="Open Sans"/>
          <w:kern w:val="0"/>
          <w:sz w:val="24"/>
          <w:szCs w:val="24"/>
          <w:lang w:eastAsia="en-GB"/>
          <w14:ligatures w14:val="none"/>
        </w:rPr>
        <w:t>How many members of your Board identify as being from a minoritised ethnic group?</w:t>
      </w:r>
    </w:p>
    <w:p w:rsidRPr="00883B27" w:rsidR="00F77359" w:rsidP="00F77359" w:rsidRDefault="00F77359" w14:paraId="575BC409" w14:textId="77777777">
      <w:pPr>
        <w:shd w:val="clear" w:color="auto" w:fill="FFFFFF" w:themeFill="background1"/>
        <w:spacing w:after="0" w:line="240" w:lineRule="auto"/>
        <w:rPr>
          <w:rFonts w:eastAsia="Times New Roman" w:cs="Open Sans"/>
          <w:kern w:val="0"/>
          <w:sz w:val="24"/>
          <w:szCs w:val="24"/>
          <w:lang w:eastAsia="en-GB"/>
          <w14:ligatures w14:val="none"/>
        </w:rPr>
      </w:pPr>
    </w:p>
    <w:p w:rsidRPr="00883B27" w:rsidR="00F77359" w:rsidP="00F77359" w:rsidRDefault="00F77359" w14:paraId="767C750B" w14:textId="77777777">
      <w:pPr>
        <w:shd w:val="clear" w:color="auto" w:fill="FFFFFF" w:themeFill="background1"/>
        <w:spacing w:after="0" w:line="240" w:lineRule="auto"/>
        <w:rPr>
          <w:rFonts w:eastAsia="Times New Roman" w:cs="Open Sans"/>
          <w:sz w:val="24"/>
          <w:szCs w:val="24"/>
          <w:lang w:eastAsia="en-GB"/>
        </w:rPr>
      </w:pPr>
    </w:p>
    <w:p w:rsidRPr="00883B27" w:rsidR="00F77359" w:rsidP="00F77359" w:rsidRDefault="00F77359" w14:paraId="1FA316CB" w14:textId="7C4ADCB7">
      <w:pPr>
        <w:pStyle w:val="ListParagraph"/>
        <w:numPr>
          <w:ilvl w:val="0"/>
          <w:numId w:val="20"/>
        </w:numPr>
        <w:rPr>
          <w:rStyle w:val="normaltextrun"/>
          <w:sz w:val="24"/>
          <w:szCs w:val="24"/>
        </w:rPr>
      </w:pPr>
      <w:r w:rsidRPr="00883B27">
        <w:rPr>
          <w:sz w:val="24"/>
          <w:szCs w:val="24"/>
        </w:rPr>
        <w:t>Does your CEO or Managing Director identify as being from a minoritised ethnic group?</w:t>
      </w:r>
      <w:r w:rsidRPr="00883B27">
        <w:rPr>
          <w:rStyle w:val="UnresolvedMention"/>
          <w:rFonts w:cs="Segoe UI" w:eastAsiaTheme="majorEastAsia"/>
          <w:i/>
          <w:iCs/>
          <w:color w:val="FF0000"/>
          <w:sz w:val="24"/>
          <w:szCs w:val="24"/>
        </w:rPr>
        <w:t xml:space="preserve"> </w:t>
      </w:r>
      <w:r w:rsidRPr="00883B27">
        <w:rPr>
          <w:rStyle w:val="normaltextrun"/>
          <w:rFonts w:cs="Segoe UI" w:eastAsiaTheme="majorEastAsia"/>
          <w:i/>
          <w:iCs/>
          <w:color w:val="FF0000"/>
          <w:sz w:val="24"/>
          <w:szCs w:val="24"/>
        </w:rPr>
        <w:t>(drop down options</w:t>
      </w:r>
      <w:r w:rsidR="0004398C">
        <w:rPr>
          <w:rStyle w:val="normaltextrun"/>
          <w:rFonts w:cs="Segoe UI" w:eastAsiaTheme="majorEastAsia"/>
          <w:i/>
          <w:iCs/>
          <w:color w:val="FF0000"/>
          <w:sz w:val="24"/>
          <w:szCs w:val="24"/>
        </w:rPr>
        <w:t>:</w:t>
      </w:r>
      <w:r w:rsidRPr="00883B27">
        <w:rPr>
          <w:rStyle w:val="normaltextrun"/>
          <w:rFonts w:cs="Segoe UI" w:eastAsiaTheme="majorEastAsia"/>
          <w:i/>
          <w:iCs/>
          <w:color w:val="FF0000"/>
          <w:sz w:val="24"/>
          <w:szCs w:val="24"/>
        </w:rPr>
        <w:t xml:space="preserve"> Yes/No)</w:t>
      </w:r>
    </w:p>
    <w:p w:rsidRPr="00883B27" w:rsidR="00F77359" w:rsidP="00F77359" w:rsidRDefault="00F77359" w14:paraId="4EAE1D85" w14:textId="77777777">
      <w:pPr>
        <w:rPr>
          <w:rStyle w:val="normaltextrun"/>
          <w:sz w:val="24"/>
          <w:szCs w:val="24"/>
        </w:rPr>
      </w:pPr>
    </w:p>
    <w:p w:rsidRPr="00883B27" w:rsidR="00F77359" w:rsidP="00F77359" w:rsidRDefault="00F77359" w14:paraId="08AF64DE" w14:textId="77777777">
      <w:pPr>
        <w:pStyle w:val="ListParagraph"/>
        <w:numPr>
          <w:ilvl w:val="0"/>
          <w:numId w:val="20"/>
        </w:numPr>
        <w:spacing w:after="0" w:line="240" w:lineRule="auto"/>
        <w:rPr>
          <w:rFonts w:eastAsia="Times New Roman" w:cs="Times New Roman"/>
          <w:kern w:val="0"/>
          <w:sz w:val="24"/>
          <w:szCs w:val="24"/>
          <w:lang w:eastAsia="en-GB"/>
          <w14:ligatures w14:val="none"/>
        </w:rPr>
      </w:pPr>
      <w:r w:rsidRPr="00883B27">
        <w:rPr>
          <w:rFonts w:eastAsia="Times New Roman" w:cs="Times New Roman"/>
          <w:kern w:val="0"/>
          <w:sz w:val="24"/>
          <w:szCs w:val="24"/>
          <w:lang w:eastAsia="en-GB"/>
          <w14:ligatures w14:val="none"/>
        </w:rPr>
        <w:t xml:space="preserve">How many people make up your senior leadership team? </w:t>
      </w:r>
    </w:p>
    <w:p w:rsidRPr="00883B27" w:rsidR="00F77359" w:rsidP="00F77359" w:rsidRDefault="00F77359" w14:paraId="4BBD3B31" w14:textId="77777777">
      <w:pPr>
        <w:spacing w:after="0" w:line="240" w:lineRule="auto"/>
        <w:rPr>
          <w:rFonts w:eastAsia="Times New Roman" w:cs="Times New Roman"/>
          <w:kern w:val="0"/>
          <w:sz w:val="24"/>
          <w:szCs w:val="24"/>
          <w:lang w:eastAsia="en-GB"/>
          <w14:ligatures w14:val="none"/>
        </w:rPr>
      </w:pPr>
    </w:p>
    <w:p w:rsidRPr="00883B27" w:rsidR="00F77359" w:rsidP="00F77359" w:rsidRDefault="00F77359" w14:paraId="35949687" w14:textId="77777777">
      <w:pPr>
        <w:spacing w:after="0" w:line="240" w:lineRule="auto"/>
        <w:rPr>
          <w:rFonts w:eastAsia="Times New Roman" w:cs="Times New Roman"/>
          <w:sz w:val="24"/>
          <w:szCs w:val="24"/>
          <w:lang w:eastAsia="en-GB"/>
        </w:rPr>
      </w:pPr>
    </w:p>
    <w:p w:rsidRPr="00883B27" w:rsidR="00F77359" w:rsidP="00F77359" w:rsidRDefault="00F77359" w14:paraId="205F76B6" w14:textId="77777777">
      <w:pPr>
        <w:pStyle w:val="ListParagraph"/>
        <w:numPr>
          <w:ilvl w:val="0"/>
          <w:numId w:val="20"/>
        </w:numPr>
        <w:rPr>
          <w:sz w:val="24"/>
          <w:szCs w:val="24"/>
        </w:rPr>
      </w:pPr>
      <w:r w:rsidRPr="00883B27">
        <w:rPr>
          <w:sz w:val="24"/>
          <w:szCs w:val="24"/>
        </w:rPr>
        <w:t>How many members of your senior leadership team identify as being from a minoritised ethnic group?</w:t>
      </w:r>
    </w:p>
    <w:p w:rsidRPr="00883B27" w:rsidR="00F77359" w:rsidP="00F77359" w:rsidRDefault="00F77359" w14:paraId="0959EA67" w14:textId="77777777">
      <w:pPr>
        <w:rPr>
          <w:sz w:val="24"/>
          <w:szCs w:val="24"/>
        </w:rPr>
      </w:pPr>
    </w:p>
    <w:p w:rsidRPr="00883B27" w:rsidR="00F77359" w:rsidP="00F77359" w:rsidRDefault="00F77359" w14:paraId="5982336E" w14:textId="77777777">
      <w:pPr>
        <w:pStyle w:val="ListParagraph"/>
        <w:numPr>
          <w:ilvl w:val="0"/>
          <w:numId w:val="20"/>
        </w:numPr>
        <w:rPr>
          <w:sz w:val="24"/>
          <w:szCs w:val="24"/>
        </w:rPr>
      </w:pPr>
      <w:r w:rsidRPr="00883B27">
        <w:rPr>
          <w:sz w:val="24"/>
          <w:szCs w:val="24"/>
        </w:rPr>
        <w:t>How are young people involved in the organisational management, governance, and oversight?</w:t>
      </w:r>
    </w:p>
    <w:tbl>
      <w:tblPr>
        <w:tblStyle w:val="TableGrid"/>
        <w:tblW w:w="9107" w:type="dxa"/>
        <w:tblLook w:val="04A0" w:firstRow="1" w:lastRow="0" w:firstColumn="1" w:lastColumn="0" w:noHBand="0" w:noVBand="1"/>
      </w:tblPr>
      <w:tblGrid>
        <w:gridCol w:w="9107"/>
      </w:tblGrid>
      <w:tr w:rsidRPr="00A42070" w:rsidR="00F77359" w:rsidTr="00BA612A" w14:paraId="6301C1A4" w14:textId="77777777">
        <w:trPr>
          <w:trHeight w:val="909"/>
        </w:trPr>
        <w:tc>
          <w:tcPr>
            <w:tcW w:w="9107" w:type="dxa"/>
            <w:tcBorders>
              <w:top w:val="single" w:color="auto" w:sz="4" w:space="0"/>
              <w:left w:val="single" w:color="auto" w:sz="4" w:space="0"/>
              <w:bottom w:val="single" w:color="auto" w:sz="4" w:space="0"/>
              <w:right w:val="single" w:color="auto" w:sz="4" w:space="0"/>
            </w:tcBorders>
          </w:tcPr>
          <w:p w:rsidRPr="00246C3C" w:rsidR="00F77359" w:rsidP="008A0F76" w:rsidRDefault="00F77359" w14:paraId="1781A0C7" w14:textId="77777777">
            <w:pPr>
              <w:rPr>
                <w:rFonts w:ascii="Century Gothic" w:hAnsi="Century Gothic"/>
              </w:rPr>
            </w:pPr>
          </w:p>
        </w:tc>
      </w:tr>
    </w:tbl>
    <w:p w:rsidR="00F77359" w:rsidP="00F77359" w:rsidRDefault="00F77359" w14:paraId="556E9821" w14:textId="77777777">
      <w:pPr>
        <w:rPr>
          <w:b/>
        </w:rPr>
      </w:pPr>
    </w:p>
    <w:p w:rsidRPr="00E85A6C" w:rsidR="00F77359" w:rsidP="00F77359" w:rsidRDefault="00F77359" w14:paraId="0ECF04E1" w14:textId="77777777">
      <w:pPr>
        <w:rPr>
          <w:b/>
          <w:bCs/>
          <w:sz w:val="26"/>
          <w:szCs w:val="26"/>
        </w:rPr>
      </w:pPr>
      <w:r w:rsidRPr="00E85A6C">
        <w:rPr>
          <w:b/>
          <w:bCs/>
          <w:sz w:val="26"/>
          <w:szCs w:val="26"/>
        </w:rPr>
        <w:t>Experience-Led</w:t>
      </w:r>
    </w:p>
    <w:p w:rsidRPr="00E85A6C" w:rsidR="00F77359" w:rsidP="00F77359" w:rsidRDefault="00F77359" w14:paraId="36FAEBE1" w14:textId="77777777">
      <w:pPr>
        <w:rPr>
          <w:sz w:val="24"/>
          <w:szCs w:val="24"/>
        </w:rPr>
      </w:pPr>
      <w:r w:rsidRPr="00E85A6C">
        <w:rPr>
          <w:sz w:val="24"/>
          <w:szCs w:val="24"/>
        </w:rPr>
        <w:t>We are also particularly interested to hear from organisations that are ‘experience led’ – i.e.  led by people with ‘lived experience’. By ‘lived experience’ we mean people who have direct experience of the issues/challenges relevant to the mission and aspirations of your organisation.</w:t>
      </w:r>
    </w:p>
    <w:p w:rsidRPr="00E85A6C" w:rsidR="00F77359" w:rsidP="00F77359" w:rsidRDefault="00F77359" w14:paraId="5337DCCC" w14:textId="77777777">
      <w:pPr>
        <w:rPr>
          <w:sz w:val="24"/>
          <w:szCs w:val="24"/>
        </w:rPr>
      </w:pPr>
      <w:r w:rsidRPr="00E85A6C">
        <w:rPr>
          <w:b/>
          <w:bCs/>
          <w:sz w:val="24"/>
          <w:szCs w:val="24"/>
          <w:u w:val="single"/>
        </w:rPr>
        <w:t>This section is optional, and non-completion will not affect your application's review</w:t>
      </w:r>
      <w:r w:rsidRPr="00E85A6C">
        <w:rPr>
          <w:sz w:val="24"/>
          <w:szCs w:val="24"/>
        </w:rPr>
        <w:t>, however the information provided will be used by us to monitor our reach to these organisations.</w:t>
      </w:r>
    </w:p>
    <w:p w:rsidRPr="00E85A6C" w:rsidR="00F77359" w:rsidP="00F77359" w:rsidRDefault="00F77359" w14:paraId="211E5195" w14:textId="1F535B29">
      <w:pPr>
        <w:pStyle w:val="ListParagraph"/>
        <w:numPr>
          <w:ilvl w:val="0"/>
          <w:numId w:val="21"/>
        </w:numPr>
        <w:rPr>
          <w:rStyle w:val="normaltextrun"/>
          <w:sz w:val="24"/>
          <w:szCs w:val="24"/>
        </w:rPr>
      </w:pPr>
      <w:r w:rsidRPr="00E85A6C">
        <w:rPr>
          <w:sz w:val="24"/>
          <w:szCs w:val="24"/>
        </w:rPr>
        <w:t xml:space="preserve">Do you consider your organisation as experience led? </w:t>
      </w:r>
      <w:r w:rsidRPr="00E85A6C">
        <w:rPr>
          <w:rStyle w:val="normaltextrun"/>
          <w:rFonts w:cs="Segoe UI" w:eastAsiaTheme="majorEastAsia"/>
          <w:i/>
          <w:iCs/>
          <w:color w:val="FF0000"/>
          <w:sz w:val="24"/>
          <w:szCs w:val="24"/>
        </w:rPr>
        <w:t>(drop down options</w:t>
      </w:r>
      <w:r w:rsidR="00E85A6C">
        <w:rPr>
          <w:rStyle w:val="normaltextrun"/>
          <w:rFonts w:cs="Segoe UI" w:eastAsiaTheme="majorEastAsia"/>
          <w:i/>
          <w:iCs/>
          <w:color w:val="FF0000"/>
          <w:sz w:val="24"/>
          <w:szCs w:val="24"/>
        </w:rPr>
        <w:t>:</w:t>
      </w:r>
      <w:r w:rsidRPr="00E85A6C">
        <w:rPr>
          <w:rStyle w:val="normaltextrun"/>
          <w:rFonts w:cs="Segoe UI" w:eastAsiaTheme="majorEastAsia"/>
          <w:i/>
          <w:iCs/>
          <w:color w:val="FF0000"/>
          <w:sz w:val="24"/>
          <w:szCs w:val="24"/>
        </w:rPr>
        <w:t xml:space="preserve"> Yes/No)</w:t>
      </w:r>
    </w:p>
    <w:p w:rsidRPr="00E85A6C" w:rsidR="00F77359" w:rsidP="00F77359" w:rsidRDefault="00F77359" w14:paraId="232C81F2" w14:textId="77777777">
      <w:pPr>
        <w:pStyle w:val="ListParagraph"/>
        <w:rPr>
          <w:rStyle w:val="normaltextrun"/>
          <w:sz w:val="24"/>
          <w:szCs w:val="24"/>
        </w:rPr>
      </w:pPr>
    </w:p>
    <w:p w:rsidRPr="001B2726" w:rsidR="00F77359" w:rsidP="001B2726" w:rsidRDefault="001B2726" w14:paraId="7D81D8F5" w14:textId="4EB6C660">
      <w:pPr>
        <w:pStyle w:val="ListParagraph"/>
        <w:numPr>
          <w:ilvl w:val="0"/>
          <w:numId w:val="21"/>
        </w:numPr>
        <w:rPr>
          <w:rFonts w:eastAsia="Times New Roman" w:cs="Times New Roman"/>
          <w:kern w:val="0"/>
          <w:sz w:val="24"/>
          <w:szCs w:val="24"/>
          <w:lang w:eastAsia="en-GB"/>
          <w14:ligatures w14:val="none"/>
        </w:rPr>
      </w:pPr>
      <w:r w:rsidRPr="001B2726">
        <w:rPr>
          <w:rFonts w:eastAsia="Times New Roman" w:cs="Times New Roman"/>
          <w:kern w:val="0"/>
          <w:sz w:val="24"/>
          <w:szCs w:val="24"/>
          <w:lang w:eastAsia="en-GB"/>
          <w14:ligatures w14:val="none"/>
        </w:rPr>
        <w:t>If yes, we would like to know if and how your governance and/or management structures are led by those with experience of the beneficiaries you support. Please briefly describe.</w:t>
      </w:r>
    </w:p>
    <w:p w:rsidRPr="009F5887" w:rsidR="00F77359" w:rsidP="00F77359" w:rsidRDefault="00F77359" w14:paraId="796D2A1C" w14:textId="77777777">
      <w:pPr>
        <w:spacing w:after="0" w:line="240" w:lineRule="auto"/>
        <w:rPr>
          <w:rFonts w:eastAsia="Times New Roman" w:cs="Times New Roman"/>
          <w:kern w:val="0"/>
          <w:lang w:eastAsia="en-GB"/>
          <w14:ligatures w14:val="none"/>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F77359" w:rsidTr="008A0F76" w14:paraId="2136D424" w14:textId="77777777">
        <w:tc>
          <w:tcPr>
            <w:tcW w:w="9016" w:type="dxa"/>
          </w:tcPr>
          <w:p w:rsidR="00F77359" w:rsidP="008A0F76" w:rsidRDefault="00F77359" w14:paraId="6BF55ECB" w14:textId="77777777">
            <w:pPr>
              <w:rPr>
                <w:rStyle w:val="normaltextrun"/>
                <w:rFonts w:ascii="Century Gothic" w:hAnsi="Century Gothic" w:eastAsia="Times New Roman" w:cs="Times New Roman"/>
                <w:kern w:val="0"/>
                <w:lang w:eastAsia="en-GB"/>
                <w14:ligatures w14:val="none"/>
              </w:rPr>
            </w:pPr>
          </w:p>
          <w:p w:rsidR="00F77359" w:rsidP="008A0F76" w:rsidRDefault="00F77359" w14:paraId="3F427DDE" w14:textId="77777777">
            <w:pPr>
              <w:rPr>
                <w:rStyle w:val="normaltextrun"/>
              </w:rPr>
            </w:pPr>
          </w:p>
          <w:p w:rsidR="00F77359" w:rsidP="008A0F76" w:rsidRDefault="00F77359" w14:paraId="74E38BAE" w14:textId="77777777">
            <w:pPr>
              <w:rPr>
                <w:rStyle w:val="normaltextrun"/>
              </w:rPr>
            </w:pPr>
          </w:p>
          <w:p w:rsidR="00F77359" w:rsidP="008A0F76" w:rsidRDefault="00F77359" w14:paraId="3E2B610C" w14:textId="77777777">
            <w:pPr>
              <w:rPr>
                <w:rStyle w:val="normaltextrun"/>
                <w:rFonts w:ascii="Century Gothic" w:hAnsi="Century Gothic" w:eastAsia="Times New Roman" w:cs="Times New Roman"/>
                <w:kern w:val="0"/>
                <w:lang w:eastAsia="en-GB"/>
                <w14:ligatures w14:val="none"/>
              </w:rPr>
            </w:pPr>
          </w:p>
        </w:tc>
      </w:tr>
    </w:tbl>
    <w:p w:rsidR="00F77359" w:rsidP="00F77359" w:rsidRDefault="00F77359" w14:paraId="04DA569A" w14:textId="77777777">
      <w:pPr>
        <w:rPr>
          <w:rFonts w:eastAsia="Times New Roman" w:cs="Open Sans"/>
          <w:b/>
          <w:bCs/>
          <w:kern w:val="0"/>
          <w:lang w:eastAsia="en-GB"/>
          <w14:ligatures w14:val="none"/>
        </w:rPr>
      </w:pPr>
    </w:p>
    <w:p w:rsidRPr="00F7761D" w:rsidR="00F77359" w:rsidP="00F77359" w:rsidRDefault="00F77359" w14:paraId="4F752731" w14:textId="21B055DA">
      <w:pPr>
        <w:rPr>
          <w:b/>
          <w:bCs/>
          <w:sz w:val="26"/>
          <w:szCs w:val="26"/>
        </w:rPr>
      </w:pPr>
      <w:r w:rsidRPr="00F7761D">
        <w:rPr>
          <w:rFonts w:eastAsia="Times New Roman" w:cs="Open Sans"/>
          <w:b/>
          <w:bCs/>
          <w:kern w:val="0"/>
          <w:sz w:val="26"/>
          <w:szCs w:val="26"/>
          <w:lang w:eastAsia="en-GB"/>
          <w14:ligatures w14:val="none"/>
        </w:rPr>
        <w:t>Policies &amp; Insurance</w:t>
      </w:r>
    </w:p>
    <w:p w:rsidRPr="00F7761D" w:rsidR="00F77359" w:rsidP="00F77359" w:rsidRDefault="00F77359" w14:paraId="5C6D72E4" w14:textId="77777777">
      <w:pPr>
        <w:rPr>
          <w:rFonts w:cs="Segoe UI" w:eastAsiaTheme="majorEastAsia"/>
          <w:sz w:val="24"/>
          <w:szCs w:val="24"/>
        </w:rPr>
      </w:pPr>
      <w:r w:rsidRPr="00F7761D">
        <w:rPr>
          <w:rFonts w:cs="Segoe UI" w:eastAsiaTheme="majorEastAsia"/>
          <w:sz w:val="24"/>
          <w:szCs w:val="24"/>
        </w:rPr>
        <w:t>If your application is successful, the Terms &amp; Conditions of any funding agreement will require your organisation to have in place relevant and satisfactory policies* and adequate insurance. </w:t>
      </w:r>
      <w:r w:rsidRPr="00F7761D">
        <w:rPr>
          <w:rFonts w:cs="Segoe UI" w:eastAsiaTheme="majorEastAsia"/>
          <w:sz w:val="24"/>
          <w:szCs w:val="24"/>
        </w:rPr>
        <w:br/>
      </w:r>
      <w:r w:rsidRPr="00F7761D">
        <w:rPr>
          <w:rFonts w:cs="Segoe UI" w:eastAsiaTheme="majorEastAsia"/>
          <w:sz w:val="24"/>
          <w:szCs w:val="24"/>
        </w:rPr>
        <w:t> </w:t>
      </w:r>
      <w:r w:rsidRPr="00F7761D">
        <w:rPr>
          <w:rFonts w:cs="Segoe UI" w:eastAsiaTheme="majorEastAsia"/>
          <w:sz w:val="24"/>
          <w:szCs w:val="24"/>
        </w:rPr>
        <w:br/>
      </w:r>
      <w:r w:rsidRPr="00F7761D">
        <w:rPr>
          <w:rFonts w:cs="Segoe UI" w:eastAsiaTheme="majorEastAsia"/>
          <w:sz w:val="24"/>
          <w:szCs w:val="24"/>
        </w:rPr>
        <w:t>Using the checklist below, please confirm which written policies and insurance your organisation has in place that can be made available on request to Youth Futures Foundation (or any third party acting on our behalf).  </w:t>
      </w:r>
    </w:p>
    <w:p w:rsidRPr="00F7761D" w:rsidR="00F77359" w:rsidP="00F77359" w:rsidRDefault="00F77359" w14:paraId="6DDD8AD6" w14:textId="77777777">
      <w:pPr>
        <w:rPr>
          <w:rFonts w:cs="Segoe UI" w:eastAsiaTheme="majorEastAsia"/>
          <w:sz w:val="24"/>
          <w:szCs w:val="24"/>
        </w:rPr>
      </w:pPr>
      <w:r w:rsidRPr="00F7761D">
        <w:rPr>
          <w:rFonts w:cs="Segoe UI" w:eastAsiaTheme="majorEastAsia"/>
          <w:b/>
          <w:bCs/>
          <w:sz w:val="24"/>
          <w:szCs w:val="24"/>
        </w:rPr>
        <w:t>Please note: </w:t>
      </w:r>
    </w:p>
    <w:p w:rsidRPr="00F7761D" w:rsidR="00F77359" w:rsidP="00F77359" w:rsidRDefault="00F77359" w14:paraId="6724372A" w14:textId="025978E6">
      <w:pPr>
        <w:numPr>
          <w:ilvl w:val="0"/>
          <w:numId w:val="24"/>
        </w:numPr>
        <w:rPr>
          <w:rFonts w:cs="Segoe UI" w:eastAsiaTheme="majorEastAsia"/>
          <w:sz w:val="24"/>
          <w:szCs w:val="24"/>
        </w:rPr>
      </w:pPr>
      <w:r w:rsidRPr="00F7761D">
        <w:rPr>
          <w:rFonts w:cs="Segoe UI" w:eastAsiaTheme="majorEastAsia"/>
          <w:sz w:val="24"/>
          <w:szCs w:val="24"/>
        </w:rPr>
        <w:t xml:space="preserve">Your policies should meet the requirements of the relevant laws and best practice and </w:t>
      </w:r>
      <w:r w:rsidR="00FD47F2">
        <w:rPr>
          <w:rFonts w:cs="Segoe UI" w:eastAsiaTheme="majorEastAsia"/>
          <w:sz w:val="24"/>
          <w:szCs w:val="24"/>
        </w:rPr>
        <w:t xml:space="preserve">be </w:t>
      </w:r>
      <w:r w:rsidRPr="00F7761D">
        <w:rPr>
          <w:rFonts w:cs="Segoe UI" w:eastAsiaTheme="majorEastAsia"/>
          <w:sz w:val="24"/>
          <w:szCs w:val="24"/>
        </w:rPr>
        <w:t>approved by your Board. </w:t>
      </w:r>
    </w:p>
    <w:p w:rsidRPr="00F7761D" w:rsidR="00F77359" w:rsidP="00F77359" w:rsidRDefault="00F77359" w14:paraId="7365372C" w14:textId="77777777">
      <w:pPr>
        <w:numPr>
          <w:ilvl w:val="0"/>
          <w:numId w:val="24"/>
        </w:numPr>
        <w:rPr>
          <w:rFonts w:cs="Segoe UI" w:eastAsiaTheme="majorEastAsia"/>
          <w:sz w:val="24"/>
          <w:szCs w:val="24"/>
        </w:rPr>
      </w:pPr>
      <w:r w:rsidRPr="00F7761D">
        <w:rPr>
          <w:rFonts w:cs="Segoe UI" w:eastAsiaTheme="majorEastAsia"/>
          <w:sz w:val="24"/>
          <w:szCs w:val="24"/>
        </w:rPr>
        <w:t>If you do not yet have all the policies listed, please continue with your application and we will discuss this with you as appropriate. </w:t>
      </w:r>
    </w:p>
    <w:p w:rsidRPr="00F7761D" w:rsidR="00F77359" w:rsidP="00F77359" w:rsidRDefault="00F77359" w14:paraId="0D0288ED" w14:textId="77777777">
      <w:pPr>
        <w:rPr>
          <w:rFonts w:cs="Segoe UI" w:eastAsiaTheme="majorEastAsia"/>
          <w:sz w:val="24"/>
          <w:szCs w:val="24"/>
        </w:rPr>
      </w:pPr>
      <w:r w:rsidRPr="00F7761D">
        <w:rPr>
          <w:rFonts w:cs="Segoe UI" w:eastAsiaTheme="majorEastAsia"/>
          <w:b/>
          <w:bCs/>
          <w:sz w:val="24"/>
          <w:szCs w:val="24"/>
        </w:rPr>
        <w:t>Policies &amp; Insurance</w:t>
      </w:r>
    </w:p>
    <w:p w:rsidRPr="00F7761D" w:rsidR="00F77359" w:rsidP="00F77359" w:rsidRDefault="00F77359" w14:paraId="354B9BFA" w14:textId="77777777">
      <w:pPr>
        <w:rPr>
          <w:rFonts w:cs="Segoe UI" w:eastAsiaTheme="majorEastAsia"/>
          <w:sz w:val="24"/>
          <w:szCs w:val="24"/>
        </w:rPr>
      </w:pPr>
      <w:r w:rsidRPr="00F7761D">
        <w:rPr>
          <w:rFonts w:cs="Segoe UI" w:eastAsiaTheme="majorEastAsia"/>
          <w:sz w:val="24"/>
          <w:szCs w:val="24"/>
        </w:rPr>
        <w:t>Please select the drop down and then click on the policies that your organisation has in place, one at a time.</w:t>
      </w:r>
      <w:r w:rsidRPr="00F7761D">
        <w:rPr>
          <w:rFonts w:cs="Segoe UI" w:eastAsiaTheme="majorEastAsia"/>
          <w:sz w:val="24"/>
          <w:szCs w:val="24"/>
        </w:rPr>
        <w:br/>
      </w:r>
      <w:r w:rsidRPr="00F7761D">
        <w:rPr>
          <w:rFonts w:cs="Segoe UI" w:eastAsiaTheme="majorEastAsia"/>
          <w:sz w:val="24"/>
          <w:szCs w:val="24"/>
        </w:rPr>
        <w:br/>
      </w:r>
      <w:r w:rsidRPr="00F7761D">
        <w:rPr>
          <w:rFonts w:cs="Segoe UI" w:eastAsiaTheme="majorEastAsia"/>
          <w:sz w:val="24"/>
          <w:szCs w:val="24"/>
        </w:rPr>
        <w:t>*Please note, policies with an asterisk will only be required for some projects. We will contact you if you are required to send in these policies.</w:t>
      </w:r>
    </w:p>
    <w:p w:rsidRPr="00F7761D" w:rsidR="00F77359" w:rsidP="00F77359" w:rsidRDefault="00F77359" w14:paraId="30ABA248" w14:textId="77777777">
      <w:pPr>
        <w:rPr>
          <w:rStyle w:val="normaltextrun"/>
          <w:rFonts w:cs="Segoe UI" w:eastAsiaTheme="majorEastAsia"/>
          <w:i/>
          <w:iCs/>
          <w:color w:val="FF0000"/>
          <w:sz w:val="24"/>
          <w:szCs w:val="24"/>
        </w:rPr>
      </w:pPr>
      <w:r w:rsidRPr="00F7761D">
        <w:rPr>
          <w:rStyle w:val="normaltextrun"/>
          <w:rFonts w:cs="Segoe UI" w:eastAsiaTheme="majorEastAsia"/>
          <w:i/>
          <w:iCs/>
          <w:color w:val="FF0000"/>
          <w:sz w:val="24"/>
          <w:szCs w:val="24"/>
        </w:rPr>
        <w:t>(drop down options will appear)</w:t>
      </w:r>
    </w:p>
    <w:p w:rsidRPr="005F397C" w:rsidR="00F77359" w:rsidP="00FD47F2" w:rsidRDefault="00F77359" w14:paraId="437D838A" w14:textId="77777777">
      <w:pPr>
        <w:ind w:left="426"/>
        <w:rPr>
          <w:rStyle w:val="normaltextrun"/>
          <w:rFonts w:cs="Segoe UI" w:eastAsiaTheme="majorEastAsia"/>
          <w:i/>
          <w:iCs/>
        </w:rPr>
      </w:pPr>
      <w:r w:rsidRPr="005F397C">
        <w:rPr>
          <w:rStyle w:val="normaltextrun"/>
          <w:rFonts w:cs="Segoe UI" w:eastAsiaTheme="majorEastAsia"/>
          <w:i/>
          <w:iCs/>
        </w:rPr>
        <w:t>Data protection &amp; security policy that meets the General Data Protection Regulations (GDPR) and any other data protection laws</w:t>
      </w:r>
    </w:p>
    <w:p w:rsidRPr="005F397C" w:rsidR="00F77359" w:rsidP="00FD47F2" w:rsidRDefault="00F77359" w14:paraId="412C27BD" w14:textId="77777777">
      <w:pPr>
        <w:ind w:left="426"/>
        <w:rPr>
          <w:rStyle w:val="normaltextrun"/>
          <w:rFonts w:cs="Segoe UI" w:eastAsiaTheme="majorEastAsia"/>
          <w:i/>
          <w:iCs/>
        </w:rPr>
      </w:pPr>
      <w:r w:rsidRPr="005F397C">
        <w:rPr>
          <w:rStyle w:val="normaltextrun"/>
          <w:rFonts w:cs="Segoe UI" w:eastAsiaTheme="majorEastAsia"/>
          <w:i/>
          <w:iCs/>
        </w:rPr>
        <w:t>Equal opportunities policy and/or Equity, Diversity and Inclusion policy, procedures or plans</w:t>
      </w:r>
    </w:p>
    <w:p w:rsidRPr="005F397C" w:rsidR="00F77359" w:rsidP="00FD47F2" w:rsidRDefault="00F77359" w14:paraId="55FD58FF" w14:textId="77777777">
      <w:pPr>
        <w:ind w:left="426"/>
        <w:rPr>
          <w:rStyle w:val="normaltextrun"/>
          <w:rFonts w:cs="Segoe UI" w:eastAsiaTheme="majorEastAsia"/>
          <w:i/>
          <w:iCs/>
        </w:rPr>
      </w:pPr>
      <w:r w:rsidRPr="005F397C">
        <w:rPr>
          <w:rStyle w:val="normaltextrun"/>
          <w:rFonts w:cs="Segoe UI" w:eastAsiaTheme="majorEastAsia"/>
          <w:i/>
          <w:iCs/>
        </w:rPr>
        <w:t>Child protection and/or safeguarding policy and safeguarding procedures proportionate to your activities or your work with vulnerable people</w:t>
      </w:r>
    </w:p>
    <w:p w:rsidRPr="005F397C" w:rsidR="00F77359" w:rsidP="00FD47F2" w:rsidRDefault="00F77359" w14:paraId="734C1895" w14:textId="77777777">
      <w:pPr>
        <w:ind w:left="426"/>
        <w:rPr>
          <w:rStyle w:val="normaltextrun"/>
          <w:rFonts w:cs="Segoe UI" w:eastAsiaTheme="majorEastAsia"/>
          <w:i/>
          <w:iCs/>
        </w:rPr>
      </w:pPr>
      <w:r w:rsidRPr="005F397C">
        <w:rPr>
          <w:rStyle w:val="normaltextrun"/>
          <w:rFonts w:cs="Segoe UI" w:eastAsiaTheme="majorEastAsia"/>
          <w:i/>
          <w:iCs/>
        </w:rPr>
        <w:t xml:space="preserve">Employer liability insurance certificate </w:t>
      </w:r>
    </w:p>
    <w:p w:rsidRPr="005F397C" w:rsidR="00F77359" w:rsidP="00FD47F2" w:rsidRDefault="00F77359" w14:paraId="49580630" w14:textId="77777777">
      <w:pPr>
        <w:ind w:left="426"/>
        <w:rPr>
          <w:rStyle w:val="normaltextrun"/>
          <w:rFonts w:cs="Segoe UI" w:eastAsiaTheme="majorEastAsia"/>
          <w:i/>
          <w:iCs/>
        </w:rPr>
      </w:pPr>
      <w:r w:rsidRPr="005F397C">
        <w:rPr>
          <w:rStyle w:val="normaltextrun"/>
          <w:rFonts w:cs="Segoe UI" w:eastAsiaTheme="majorEastAsia"/>
          <w:i/>
          <w:iCs/>
        </w:rPr>
        <w:t xml:space="preserve">Public liability insurance certificate </w:t>
      </w:r>
    </w:p>
    <w:p w:rsidRPr="005F397C" w:rsidR="00F77359" w:rsidP="00FD47F2" w:rsidRDefault="00F77359" w14:paraId="50F2353B" w14:textId="77777777">
      <w:pPr>
        <w:ind w:left="426"/>
        <w:rPr>
          <w:rStyle w:val="normaltextrun"/>
          <w:rFonts w:cs="Segoe UI" w:eastAsiaTheme="majorEastAsia"/>
          <w:i/>
          <w:iCs/>
        </w:rPr>
      </w:pPr>
      <w:r w:rsidRPr="005F397C">
        <w:rPr>
          <w:rStyle w:val="normaltextrun"/>
          <w:rFonts w:cs="Segoe UI" w:eastAsiaTheme="majorEastAsia"/>
          <w:i/>
          <w:iCs/>
        </w:rPr>
        <w:t xml:space="preserve">Health &amp; safety policy </w:t>
      </w:r>
    </w:p>
    <w:p w:rsidRPr="005F397C" w:rsidR="00F77359" w:rsidP="00FD47F2" w:rsidRDefault="00F77359" w14:paraId="76F0F172" w14:textId="77777777">
      <w:pPr>
        <w:ind w:left="426"/>
        <w:rPr>
          <w:rStyle w:val="normaltextrun"/>
          <w:rFonts w:cs="Segoe UI" w:eastAsiaTheme="majorEastAsia"/>
          <w:i/>
          <w:iCs/>
        </w:rPr>
      </w:pPr>
      <w:r w:rsidRPr="005F397C">
        <w:rPr>
          <w:rStyle w:val="normaltextrun"/>
          <w:rFonts w:cs="Segoe UI" w:eastAsiaTheme="majorEastAsia"/>
          <w:i/>
          <w:iCs/>
        </w:rPr>
        <w:t>*Modern slavery policy</w:t>
      </w:r>
    </w:p>
    <w:p w:rsidRPr="005F397C" w:rsidR="00F77359" w:rsidP="00FD47F2" w:rsidRDefault="00F77359" w14:paraId="146B9A87" w14:textId="77777777">
      <w:pPr>
        <w:ind w:left="426"/>
        <w:rPr>
          <w:rStyle w:val="normaltextrun"/>
          <w:rFonts w:cs="Segoe UI" w:eastAsiaTheme="majorEastAsia"/>
          <w:i/>
          <w:iCs/>
        </w:rPr>
      </w:pPr>
      <w:r w:rsidRPr="005F397C">
        <w:rPr>
          <w:rStyle w:val="normaltextrun"/>
          <w:rFonts w:cs="Segoe UI" w:eastAsiaTheme="majorEastAsia"/>
          <w:i/>
          <w:iCs/>
        </w:rPr>
        <w:t xml:space="preserve">*Anti-money laundering &amp; anti bribery policy </w:t>
      </w:r>
    </w:p>
    <w:p w:rsidRPr="005F397C" w:rsidR="00F77359" w:rsidP="00FD47F2" w:rsidRDefault="00F77359" w14:paraId="7F13E71C" w14:textId="77777777">
      <w:pPr>
        <w:ind w:left="426"/>
        <w:rPr>
          <w:rStyle w:val="normaltextrun"/>
          <w:rFonts w:cs="Segoe UI" w:eastAsiaTheme="majorEastAsia"/>
          <w:i/>
          <w:iCs/>
        </w:rPr>
      </w:pPr>
      <w:r w:rsidRPr="005F397C">
        <w:rPr>
          <w:rStyle w:val="normaltextrun"/>
          <w:rFonts w:cs="Segoe UI" w:eastAsiaTheme="majorEastAsia"/>
          <w:i/>
          <w:iCs/>
        </w:rPr>
        <w:t>*Whistleblowing policy</w:t>
      </w:r>
    </w:p>
    <w:p w:rsidRPr="005F397C" w:rsidR="00F77359" w:rsidP="00FD47F2" w:rsidRDefault="00F77359" w14:paraId="3996149C" w14:textId="77777777">
      <w:pPr>
        <w:ind w:left="426"/>
        <w:rPr>
          <w:rStyle w:val="normaltextrun"/>
          <w:rFonts w:cs="Segoe UI" w:eastAsiaTheme="majorEastAsia"/>
          <w:i/>
          <w:iCs/>
        </w:rPr>
      </w:pPr>
      <w:r w:rsidRPr="005F397C">
        <w:rPr>
          <w:rStyle w:val="normaltextrun"/>
          <w:rFonts w:cs="Segoe UI" w:eastAsiaTheme="majorEastAsia"/>
          <w:i/>
          <w:iCs/>
        </w:rPr>
        <w:t xml:space="preserve">*Risk assessment and mitigation </w:t>
      </w:r>
    </w:p>
    <w:p w:rsidRPr="005F397C" w:rsidR="00F77359" w:rsidP="00FD47F2" w:rsidRDefault="00F77359" w14:paraId="4DA16CD4" w14:textId="77777777">
      <w:pPr>
        <w:ind w:left="426"/>
        <w:rPr>
          <w:rStyle w:val="normaltextrun"/>
          <w:rFonts w:cs="Segoe UI" w:eastAsiaTheme="majorEastAsia"/>
          <w:i/>
          <w:iCs/>
        </w:rPr>
      </w:pPr>
      <w:r w:rsidRPr="005F397C">
        <w:rPr>
          <w:rStyle w:val="normaltextrun"/>
          <w:rFonts w:cs="Segoe UI" w:eastAsiaTheme="majorEastAsia"/>
          <w:i/>
          <w:iCs/>
        </w:rPr>
        <w:t>*Professional Indemnity</w:t>
      </w:r>
    </w:p>
    <w:p w:rsidRPr="00AD085A" w:rsidR="00F77359" w:rsidP="00F77359" w:rsidRDefault="00F77359" w14:paraId="44D8D7C8" w14:textId="77777777">
      <w:pPr>
        <w:rPr>
          <w:rStyle w:val="normaltextrun"/>
          <w:rFonts w:cs="Segoe UI" w:eastAsiaTheme="majorEastAsia"/>
          <w:i/>
          <w:iCs/>
          <w:sz w:val="4"/>
          <w:szCs w:val="4"/>
        </w:rPr>
      </w:pPr>
    </w:p>
    <w:p w:rsidRPr="00FD47F2" w:rsidR="00F77359" w:rsidP="00F77359" w:rsidRDefault="00F77359" w14:paraId="4DDAFA88" w14:textId="77777777">
      <w:pPr>
        <w:rPr>
          <w:b/>
          <w:bCs/>
          <w:i/>
          <w:iCs/>
          <w:sz w:val="26"/>
          <w:szCs w:val="26"/>
          <w:lang w:eastAsia="en-GB"/>
        </w:rPr>
      </w:pPr>
      <w:r w:rsidRPr="00FD47F2">
        <w:rPr>
          <w:b/>
          <w:bCs/>
          <w:sz w:val="26"/>
          <w:szCs w:val="26"/>
          <w:lang w:eastAsia="en-GB"/>
        </w:rPr>
        <w:t>Resources</w:t>
      </w:r>
    </w:p>
    <w:p w:rsidRPr="00FD47F2" w:rsidR="00F77359" w:rsidP="00F77359" w:rsidRDefault="00F77359" w14:paraId="64CA1C4E" w14:textId="1225DC7B">
      <w:pPr>
        <w:pStyle w:val="ListParagraph"/>
        <w:numPr>
          <w:ilvl w:val="0"/>
          <w:numId w:val="22"/>
        </w:numPr>
        <w:rPr>
          <w:rFonts w:eastAsia="Times New Roman" w:cs="Times New Roman"/>
          <w:i/>
          <w:iCs/>
          <w:kern w:val="0"/>
          <w:sz w:val="24"/>
          <w:szCs w:val="24"/>
          <w:lang w:eastAsia="en-GB"/>
          <w14:ligatures w14:val="none"/>
        </w:rPr>
      </w:pPr>
      <w:r w:rsidRPr="00FD47F2">
        <w:rPr>
          <w:rFonts w:eastAsia="Times New Roman" w:cs="Times New Roman"/>
          <w:kern w:val="0"/>
          <w:sz w:val="24"/>
          <w:szCs w:val="24"/>
          <w:lang w:eastAsia="en-GB"/>
          <w14:ligatures w14:val="none"/>
        </w:rPr>
        <w:t>Number of full-time equivalent (FTE) staff</w:t>
      </w:r>
      <w:r w:rsidR="00FD47F2">
        <w:rPr>
          <w:rFonts w:eastAsia="Times New Roman" w:cs="Times New Roman"/>
          <w:kern w:val="0"/>
          <w:sz w:val="24"/>
          <w:szCs w:val="24"/>
          <w:lang w:eastAsia="en-GB"/>
          <w14:ligatures w14:val="none"/>
        </w:rPr>
        <w:t>?*</w:t>
      </w:r>
      <w:r w:rsidRPr="00FD47F2">
        <w:rPr>
          <w:rFonts w:eastAsia="Times New Roman" w:cs="Times New Roman"/>
          <w:kern w:val="0"/>
          <w:sz w:val="24"/>
          <w:szCs w:val="24"/>
          <w:lang w:eastAsia="en-GB"/>
          <w14:ligatures w14:val="none"/>
        </w:rPr>
        <w:t xml:space="preserve"> </w:t>
      </w:r>
      <w:r w:rsidRPr="00FD47F2">
        <w:rPr>
          <w:rFonts w:eastAsia="Times New Roman" w:cs="Times New Roman"/>
          <w:i/>
          <w:iCs/>
          <w:kern w:val="0"/>
          <w:sz w:val="20"/>
          <w:szCs w:val="20"/>
          <w:lang w:eastAsia="en-GB"/>
          <w14:ligatures w14:val="none"/>
        </w:rPr>
        <w:t>FTE is the number of people that would be employed if all staff worked full-time.</w:t>
      </w:r>
    </w:p>
    <w:tbl>
      <w:tblPr>
        <w:tblStyle w:val="TableGrid"/>
        <w:tblW w:w="0" w:type="auto"/>
        <w:tblInd w:w="720" w:type="dxa"/>
        <w:tblLook w:val="04A0" w:firstRow="1" w:lastRow="0" w:firstColumn="1" w:lastColumn="0" w:noHBand="0" w:noVBand="1"/>
      </w:tblPr>
      <w:tblGrid>
        <w:gridCol w:w="8296"/>
      </w:tblGrid>
      <w:tr w:rsidRPr="00FD47F2" w:rsidR="00F77359" w:rsidTr="008A0F76" w14:paraId="1846914D" w14:textId="77777777">
        <w:tc>
          <w:tcPr>
            <w:tcW w:w="9016" w:type="dxa"/>
            <w:tcBorders>
              <w:top w:val="single" w:color="auto" w:sz="4" w:space="0"/>
              <w:left w:val="single" w:color="auto" w:sz="4" w:space="0"/>
              <w:bottom w:val="single" w:color="auto" w:sz="4" w:space="0"/>
              <w:right w:val="single" w:color="auto" w:sz="4" w:space="0"/>
            </w:tcBorders>
          </w:tcPr>
          <w:p w:rsidRPr="00FD47F2" w:rsidR="00F77359" w:rsidP="008A0F76" w:rsidRDefault="00F77359" w14:paraId="38ACC191" w14:textId="77777777">
            <w:pPr>
              <w:pStyle w:val="ListParagraph"/>
              <w:ind w:left="0"/>
              <w:rPr>
                <w:rFonts w:ascii="Century Gothic" w:hAnsi="Century Gothic" w:eastAsia="Times New Roman" w:cs="Times New Roman"/>
                <w:kern w:val="0"/>
                <w:lang w:eastAsia="en-GB"/>
                <w14:ligatures w14:val="none"/>
              </w:rPr>
            </w:pPr>
          </w:p>
          <w:p w:rsidRPr="00FD47F2" w:rsidR="00F77359" w:rsidP="008A0F76" w:rsidRDefault="00F77359" w14:paraId="568A9A5C" w14:textId="77777777">
            <w:pPr>
              <w:pStyle w:val="ListParagraph"/>
              <w:ind w:left="0"/>
              <w:rPr>
                <w:rFonts w:ascii="Century Gothic" w:hAnsi="Century Gothic" w:eastAsia="Times New Roman" w:cs="Times New Roman"/>
                <w:kern w:val="0"/>
                <w:lang w:eastAsia="en-GB"/>
                <w14:ligatures w14:val="none"/>
              </w:rPr>
            </w:pPr>
          </w:p>
          <w:p w:rsidRPr="00FD47F2" w:rsidR="00F77359" w:rsidP="008A0F76" w:rsidRDefault="00F77359" w14:paraId="1E50AE97" w14:textId="77777777">
            <w:pPr>
              <w:pStyle w:val="ListParagraph"/>
              <w:ind w:left="0"/>
              <w:rPr>
                <w:rFonts w:ascii="Century Gothic" w:hAnsi="Century Gothic" w:eastAsia="Times New Roman" w:cs="Times New Roman"/>
                <w:kern w:val="0"/>
                <w:lang w:eastAsia="en-GB"/>
                <w14:ligatures w14:val="none"/>
              </w:rPr>
            </w:pPr>
          </w:p>
        </w:tc>
      </w:tr>
    </w:tbl>
    <w:p w:rsidRPr="00FD47F2" w:rsidR="00F77359" w:rsidP="00F77359" w:rsidRDefault="00F77359" w14:paraId="66410485" w14:textId="77777777">
      <w:pPr>
        <w:pStyle w:val="ListParagraph"/>
        <w:rPr>
          <w:rFonts w:eastAsia="Times New Roman" w:cs="Times New Roman"/>
          <w:i/>
          <w:iCs/>
          <w:kern w:val="0"/>
          <w:sz w:val="24"/>
          <w:szCs w:val="24"/>
          <w:lang w:eastAsia="en-GB"/>
          <w14:ligatures w14:val="none"/>
        </w:rPr>
      </w:pPr>
    </w:p>
    <w:p w:rsidRPr="00FD47F2" w:rsidR="00F77359" w:rsidP="00F77359" w:rsidRDefault="00F77359" w14:paraId="67576271" w14:textId="51880937">
      <w:pPr>
        <w:pStyle w:val="ListParagraph"/>
        <w:numPr>
          <w:ilvl w:val="0"/>
          <w:numId w:val="22"/>
        </w:numPr>
        <w:rPr>
          <w:rStyle w:val="normaltextrun"/>
          <w:rFonts w:eastAsia="Times New Roman" w:cs="Times New Roman"/>
          <w:i/>
          <w:iCs/>
          <w:kern w:val="0"/>
          <w:sz w:val="24"/>
          <w:szCs w:val="24"/>
          <w:lang w:eastAsia="en-GB"/>
          <w14:ligatures w14:val="none"/>
        </w:rPr>
      </w:pPr>
      <w:r w:rsidRPr="00FD47F2">
        <w:rPr>
          <w:rFonts w:eastAsia="Times New Roman" w:cs="Times New Roman"/>
          <w:kern w:val="0"/>
          <w:sz w:val="24"/>
          <w:szCs w:val="24"/>
          <w:lang w:eastAsia="en-GB"/>
          <w14:ligatures w14:val="none"/>
        </w:rPr>
        <w:t>If your application is successful, you will be required to upload a bank statement in the name of the organisation. Do you have a bank statement in the legal name of your organisation?*</w:t>
      </w:r>
      <w:r w:rsidRPr="00FD47F2">
        <w:rPr>
          <w:rStyle w:val="normaltextrun"/>
          <w:rFonts w:cs="Segoe UI" w:eastAsiaTheme="majorEastAsia"/>
          <w:i/>
          <w:iCs/>
          <w:color w:val="FF0000"/>
          <w:sz w:val="24"/>
          <w:szCs w:val="24"/>
        </w:rPr>
        <w:t xml:space="preserve"> (drop down options</w:t>
      </w:r>
      <w:r w:rsidR="00FD47F2">
        <w:rPr>
          <w:rStyle w:val="normaltextrun"/>
          <w:rFonts w:cs="Segoe UI" w:eastAsiaTheme="majorEastAsia"/>
          <w:i/>
          <w:iCs/>
          <w:color w:val="FF0000"/>
          <w:sz w:val="24"/>
          <w:szCs w:val="24"/>
        </w:rPr>
        <w:t>:</w:t>
      </w:r>
      <w:r w:rsidRPr="00FD47F2">
        <w:rPr>
          <w:rStyle w:val="normaltextrun"/>
          <w:rFonts w:cs="Segoe UI" w:eastAsiaTheme="majorEastAsia"/>
          <w:i/>
          <w:iCs/>
          <w:color w:val="FF0000"/>
          <w:sz w:val="24"/>
          <w:szCs w:val="24"/>
        </w:rPr>
        <w:t xml:space="preserve"> Yes/No)</w:t>
      </w:r>
    </w:p>
    <w:p w:rsidRPr="00FD47F2" w:rsidR="00F77359" w:rsidP="00F77359" w:rsidRDefault="00F77359" w14:paraId="1E687A1F" w14:textId="77777777">
      <w:pPr>
        <w:pStyle w:val="ListParagraph"/>
        <w:rPr>
          <w:rFonts w:eastAsia="Times New Roman" w:cs="Times New Roman"/>
          <w:i/>
          <w:iCs/>
          <w:kern w:val="0"/>
          <w:sz w:val="24"/>
          <w:szCs w:val="24"/>
          <w:lang w:eastAsia="en-GB"/>
          <w14:ligatures w14:val="none"/>
        </w:rPr>
      </w:pPr>
    </w:p>
    <w:p w:rsidRPr="00EB2B5C" w:rsidR="00F77359" w:rsidP="00F77359" w:rsidRDefault="00F77359" w14:paraId="2921AE69" w14:textId="77777777">
      <w:pPr>
        <w:rPr>
          <w:rFonts w:eastAsia="Times New Roman" w:cs="Times New Roman"/>
          <w:b/>
          <w:bCs/>
          <w:kern w:val="0"/>
          <w:sz w:val="26"/>
          <w:szCs w:val="26"/>
          <w:lang w:eastAsia="en-GB"/>
          <w14:ligatures w14:val="none"/>
        </w:rPr>
      </w:pPr>
      <w:r w:rsidRPr="00EB2B5C">
        <w:rPr>
          <w:rFonts w:eastAsia="Times New Roman" w:cs="Times New Roman"/>
          <w:b/>
          <w:bCs/>
          <w:kern w:val="0"/>
          <w:sz w:val="26"/>
          <w:szCs w:val="26"/>
          <w:lang w:eastAsia="en-GB"/>
          <w14:ligatures w14:val="none"/>
        </w:rPr>
        <w:t>Conflict of Interest</w:t>
      </w:r>
    </w:p>
    <w:p w:rsidRPr="00FD47F2" w:rsidR="00F77359" w:rsidP="00F77359" w:rsidRDefault="00F77359" w14:paraId="0C2CC000" w14:textId="1882A89E">
      <w:pPr>
        <w:pStyle w:val="ListParagraph"/>
        <w:numPr>
          <w:ilvl w:val="0"/>
          <w:numId w:val="23"/>
        </w:numPr>
        <w:rPr>
          <w:rStyle w:val="normaltextrun"/>
          <w:rFonts w:eastAsia="Times New Roman" w:cs="Times New Roman"/>
          <w:kern w:val="0"/>
          <w:sz w:val="24"/>
          <w:szCs w:val="24"/>
          <w:lang w:eastAsia="en-GB"/>
          <w14:ligatures w14:val="none"/>
        </w:rPr>
      </w:pPr>
      <w:r w:rsidRPr="00FD47F2">
        <w:rPr>
          <w:rFonts w:eastAsia="Times New Roman" w:cs="Times New Roman"/>
          <w:kern w:val="0"/>
          <w:sz w:val="24"/>
          <w:szCs w:val="24"/>
          <w:lang w:eastAsia="en-GB"/>
          <w14:ligatures w14:val="none"/>
        </w:rPr>
        <w:t xml:space="preserve">Are you aware of any conflict of interest with Youth Futures Foundation/Board members/staff?* </w:t>
      </w:r>
      <w:r w:rsidRPr="00FD47F2">
        <w:rPr>
          <w:rStyle w:val="normaltextrun"/>
          <w:rFonts w:cs="Segoe UI" w:eastAsiaTheme="majorEastAsia"/>
          <w:i/>
          <w:iCs/>
          <w:color w:val="FF0000"/>
          <w:sz w:val="24"/>
          <w:szCs w:val="24"/>
        </w:rPr>
        <w:t>(drop down options</w:t>
      </w:r>
      <w:r w:rsidR="00EB2B5C">
        <w:rPr>
          <w:rStyle w:val="normaltextrun"/>
          <w:rFonts w:cs="Segoe UI" w:eastAsiaTheme="majorEastAsia"/>
          <w:i/>
          <w:iCs/>
          <w:color w:val="FF0000"/>
          <w:sz w:val="24"/>
          <w:szCs w:val="24"/>
        </w:rPr>
        <w:t>:</w:t>
      </w:r>
      <w:r w:rsidRPr="00FD47F2">
        <w:rPr>
          <w:rStyle w:val="normaltextrun"/>
          <w:rFonts w:cs="Segoe UI" w:eastAsiaTheme="majorEastAsia"/>
          <w:i/>
          <w:iCs/>
          <w:color w:val="FF0000"/>
          <w:sz w:val="24"/>
          <w:szCs w:val="24"/>
        </w:rPr>
        <w:t xml:space="preserve"> Yes/No)</w:t>
      </w:r>
    </w:p>
    <w:p w:rsidRPr="00FD47F2" w:rsidR="00F77359" w:rsidP="00F77359" w:rsidRDefault="00F77359" w14:paraId="2BCE68EA" w14:textId="77777777">
      <w:pPr>
        <w:pStyle w:val="ListParagraph"/>
        <w:rPr>
          <w:rStyle w:val="normaltextrun"/>
          <w:rFonts w:eastAsia="Times New Roman" w:cs="Times New Roman"/>
          <w:kern w:val="0"/>
          <w:sz w:val="24"/>
          <w:szCs w:val="24"/>
          <w:lang w:eastAsia="en-GB"/>
          <w14:ligatures w14:val="none"/>
        </w:rPr>
      </w:pPr>
    </w:p>
    <w:p w:rsidRPr="00FD47F2" w:rsidR="00F77359" w:rsidP="00F77359" w:rsidRDefault="00F77359" w14:paraId="289B933B" w14:textId="678B6893">
      <w:pPr>
        <w:pStyle w:val="ListParagraph"/>
        <w:numPr>
          <w:ilvl w:val="0"/>
          <w:numId w:val="23"/>
        </w:numPr>
        <w:rPr>
          <w:rFonts w:eastAsia="Times New Roman" w:cs="Times New Roman"/>
          <w:kern w:val="0"/>
          <w:sz w:val="24"/>
          <w:szCs w:val="24"/>
          <w:lang w:eastAsia="en-GB"/>
          <w14:ligatures w14:val="none"/>
        </w:rPr>
      </w:pPr>
      <w:r w:rsidRPr="00FD47F2">
        <w:rPr>
          <w:rFonts w:eastAsia="Times New Roman" w:cs="Times New Roman"/>
          <w:kern w:val="0"/>
          <w:sz w:val="24"/>
          <w:szCs w:val="24"/>
          <w:lang w:eastAsia="en-GB"/>
          <w14:ligatures w14:val="none"/>
        </w:rPr>
        <w:t>If yes, please provide further information</w:t>
      </w:r>
      <w:r w:rsidR="00EB2B5C">
        <w:rPr>
          <w:rFonts w:eastAsia="Times New Roman" w:cs="Times New Roman"/>
          <w:kern w:val="0"/>
          <w:sz w:val="24"/>
          <w:szCs w:val="24"/>
          <w:lang w:eastAsia="en-GB"/>
          <w14:ligatures w14:val="none"/>
        </w:rPr>
        <w:t>.</w:t>
      </w:r>
    </w:p>
    <w:tbl>
      <w:tblPr>
        <w:tblStyle w:val="TableGrid"/>
        <w:tblW w:w="0" w:type="auto"/>
        <w:tblLook w:val="04A0" w:firstRow="1" w:lastRow="0" w:firstColumn="1" w:lastColumn="0" w:noHBand="0" w:noVBand="1"/>
      </w:tblPr>
      <w:tblGrid>
        <w:gridCol w:w="9016"/>
      </w:tblGrid>
      <w:tr w:rsidRPr="00FD47F2" w:rsidR="00F77359" w:rsidTr="008A0F76" w14:paraId="0B0A0347" w14:textId="77777777">
        <w:tc>
          <w:tcPr>
            <w:tcW w:w="9016" w:type="dxa"/>
            <w:tcBorders>
              <w:top w:val="single" w:color="auto" w:sz="4" w:space="0"/>
              <w:left w:val="single" w:color="auto" w:sz="4" w:space="0"/>
              <w:bottom w:val="single" w:color="auto" w:sz="4" w:space="0"/>
              <w:right w:val="single" w:color="auto" w:sz="4" w:space="0"/>
            </w:tcBorders>
          </w:tcPr>
          <w:p w:rsidRPr="00FD47F2" w:rsidR="00F77359" w:rsidP="008A0F76" w:rsidRDefault="00F77359" w14:paraId="736BF714" w14:textId="77777777">
            <w:pPr>
              <w:rPr>
                <w:rFonts w:ascii="Century Gothic" w:hAnsi="Century Gothic" w:eastAsia="Times New Roman" w:cs="Times New Roman"/>
                <w:kern w:val="0"/>
                <w:lang w:eastAsia="en-GB"/>
                <w14:ligatures w14:val="none"/>
              </w:rPr>
            </w:pPr>
          </w:p>
          <w:p w:rsidRPr="00FD47F2" w:rsidR="00F77359" w:rsidP="008A0F76" w:rsidRDefault="00F77359" w14:paraId="0FF2A065" w14:textId="77777777">
            <w:pPr>
              <w:rPr>
                <w:rFonts w:eastAsia="Times New Roman" w:cs="Times New Roman"/>
                <w:kern w:val="0"/>
                <w:lang w:eastAsia="en-GB"/>
                <w14:ligatures w14:val="none"/>
              </w:rPr>
            </w:pPr>
          </w:p>
          <w:p w:rsidRPr="00FD47F2" w:rsidR="00F77359" w:rsidP="008A0F76" w:rsidRDefault="00F77359" w14:paraId="6A000C58" w14:textId="77777777">
            <w:pPr>
              <w:rPr>
                <w:rFonts w:eastAsia="Times New Roman" w:cs="Times New Roman"/>
                <w:kern w:val="0"/>
                <w:lang w:eastAsia="en-GB"/>
                <w14:ligatures w14:val="none"/>
              </w:rPr>
            </w:pPr>
          </w:p>
          <w:p w:rsidRPr="00FD47F2" w:rsidR="00F77359" w:rsidP="008A0F76" w:rsidRDefault="00F77359" w14:paraId="1EE67B04" w14:textId="77777777">
            <w:pPr>
              <w:rPr>
                <w:rFonts w:ascii="Century Gothic" w:hAnsi="Century Gothic" w:eastAsia="Times New Roman" w:cs="Times New Roman"/>
                <w:kern w:val="0"/>
                <w:lang w:eastAsia="en-GB"/>
                <w14:ligatures w14:val="none"/>
              </w:rPr>
            </w:pPr>
          </w:p>
        </w:tc>
      </w:tr>
    </w:tbl>
    <w:p w:rsidR="00F77359" w:rsidP="00F77359" w:rsidRDefault="00F77359" w14:paraId="1A2C5E76" w14:textId="77777777">
      <w:pPr>
        <w:rPr>
          <w:b/>
          <w:bCs/>
          <w:sz w:val="30"/>
          <w:szCs w:val="30"/>
        </w:rPr>
      </w:pPr>
    </w:p>
    <w:p w:rsidRPr="00F77359" w:rsidR="00A81921" w:rsidP="00A81921" w:rsidRDefault="00A81921" w14:paraId="4105E6C7" w14:textId="35716A50">
      <w:pPr>
        <w:rPr>
          <w:b/>
          <w:bCs/>
          <w:sz w:val="30"/>
          <w:szCs w:val="30"/>
        </w:rPr>
      </w:pPr>
      <w:r>
        <w:rPr>
          <w:b/>
          <w:bCs/>
          <w:sz w:val="30"/>
          <w:szCs w:val="30"/>
        </w:rPr>
        <w:t xml:space="preserve">Building Futures – </w:t>
      </w:r>
      <w:r w:rsidRPr="00F77359">
        <w:rPr>
          <w:b/>
          <w:bCs/>
          <w:sz w:val="30"/>
          <w:szCs w:val="30"/>
        </w:rPr>
        <w:t>Intermediary Organisations Application Form</w:t>
      </w:r>
    </w:p>
    <w:p w:rsidRPr="00A57C98" w:rsidR="00EA4499" w:rsidP="00A81921" w:rsidRDefault="00EA4499" w14:paraId="51C15555" w14:textId="156FB4FB">
      <w:pPr>
        <w:rPr>
          <w:sz w:val="24"/>
          <w:szCs w:val="24"/>
        </w:rPr>
      </w:pPr>
      <w:r w:rsidRPr="00A57C98">
        <w:rPr>
          <w:sz w:val="24"/>
          <w:szCs w:val="24"/>
        </w:rPr>
        <w:t xml:space="preserve">In this application we refer to mentoring and non-mentoring programmes. </w:t>
      </w:r>
      <w:r w:rsidRPr="00A57C98" w:rsidR="00C502BF">
        <w:rPr>
          <w:sz w:val="24"/>
          <w:szCs w:val="24"/>
        </w:rPr>
        <w:t xml:space="preserve">Please </w:t>
      </w:r>
      <w:r w:rsidRPr="00A57C98" w:rsidR="002E5F6D">
        <w:rPr>
          <w:sz w:val="24"/>
          <w:szCs w:val="24"/>
        </w:rPr>
        <w:t>use the definitions below to di</w:t>
      </w:r>
      <w:r w:rsidRPr="00A57C98" w:rsidR="00A84C21">
        <w:rPr>
          <w:sz w:val="24"/>
          <w:szCs w:val="24"/>
        </w:rPr>
        <w:t xml:space="preserve">fferentiate </w:t>
      </w:r>
      <w:r w:rsidRPr="00A57C98" w:rsidR="00367444">
        <w:rPr>
          <w:sz w:val="24"/>
          <w:szCs w:val="24"/>
        </w:rPr>
        <w:t>between these two types of programme.</w:t>
      </w:r>
    </w:p>
    <w:p w:rsidRPr="00A57C98" w:rsidR="00D1416F" w:rsidP="00D1416F" w:rsidRDefault="00D1416F" w14:paraId="73D11B52" w14:textId="77777777">
      <w:pPr>
        <w:rPr>
          <w:b/>
          <w:bCs/>
          <w:sz w:val="24"/>
          <w:szCs w:val="24"/>
        </w:rPr>
      </w:pPr>
      <w:r w:rsidRPr="00A57C98">
        <w:rPr>
          <w:b/>
          <w:bCs/>
          <w:sz w:val="24"/>
          <w:szCs w:val="24"/>
        </w:rPr>
        <w:t>Mentoring Programme</w:t>
      </w:r>
    </w:p>
    <w:p w:rsidRPr="00A57C98" w:rsidR="00D1416F" w:rsidP="00D1416F" w:rsidRDefault="00D1416F" w14:paraId="38120570" w14:textId="77777777">
      <w:pPr>
        <w:rPr>
          <w:sz w:val="24"/>
          <w:szCs w:val="24"/>
        </w:rPr>
      </w:pPr>
      <w:r w:rsidRPr="00A57C98">
        <w:rPr>
          <w:sz w:val="24"/>
          <w:szCs w:val="24"/>
        </w:rPr>
        <w:t>A mentoring programme will have the following features:</w:t>
      </w:r>
    </w:p>
    <w:p w:rsidRPr="00A57C98" w:rsidR="00D1416F" w:rsidP="00D1416F" w:rsidRDefault="00D1416F" w14:paraId="26675BDA" w14:textId="77777777">
      <w:pPr>
        <w:numPr>
          <w:ilvl w:val="0"/>
          <w:numId w:val="14"/>
        </w:numPr>
        <w:contextualSpacing/>
        <w:rPr>
          <w:sz w:val="24"/>
          <w:szCs w:val="24"/>
        </w:rPr>
      </w:pPr>
      <w:r w:rsidRPr="00A57C98">
        <w:rPr>
          <w:sz w:val="24"/>
          <w:szCs w:val="24"/>
        </w:rPr>
        <w:t>A supportive and consistent relationship between a trusted adult (mentor) and a young person (mentee) that is focused on building trust and connection and fostering personal growth and development. The trusted adult should not be a family member or a teacher.</w:t>
      </w:r>
    </w:p>
    <w:p w:rsidRPr="00A57C98" w:rsidR="00D1416F" w:rsidP="00D1416F" w:rsidRDefault="00D1416F" w14:paraId="663B7C94" w14:textId="77777777">
      <w:pPr>
        <w:ind w:left="720"/>
        <w:contextualSpacing/>
        <w:rPr>
          <w:sz w:val="24"/>
          <w:szCs w:val="24"/>
        </w:rPr>
      </w:pPr>
    </w:p>
    <w:p w:rsidRPr="00A57C98" w:rsidR="00D1416F" w:rsidP="00D1416F" w:rsidRDefault="00D1416F" w14:paraId="1327376C" w14:textId="77777777">
      <w:pPr>
        <w:numPr>
          <w:ilvl w:val="0"/>
          <w:numId w:val="14"/>
        </w:numPr>
        <w:contextualSpacing/>
        <w:rPr>
          <w:sz w:val="24"/>
          <w:szCs w:val="24"/>
        </w:rPr>
      </w:pPr>
      <w:r w:rsidRPr="00A57C98">
        <w:rPr>
          <w:sz w:val="24"/>
          <w:szCs w:val="24"/>
        </w:rPr>
        <w:t>A structure of regular touch points between the mentor and mentee over a sustained period of time. A proportion of this time should be dedicated to supporting the mentee 1:1 (with/without a formal structure) if the mentoring programme involves a group component.</w:t>
      </w:r>
    </w:p>
    <w:p w:rsidRPr="00A57C98" w:rsidR="00D1416F" w:rsidP="00D1416F" w:rsidRDefault="00D1416F" w14:paraId="6285F529" w14:textId="77777777">
      <w:pPr>
        <w:ind w:left="720"/>
        <w:contextualSpacing/>
        <w:rPr>
          <w:sz w:val="24"/>
          <w:szCs w:val="24"/>
        </w:rPr>
      </w:pPr>
    </w:p>
    <w:p w:rsidRPr="00A57C98" w:rsidR="00D1416F" w:rsidP="00D1416F" w:rsidRDefault="00D1416F" w14:paraId="481B184F" w14:textId="77777777">
      <w:pPr>
        <w:numPr>
          <w:ilvl w:val="0"/>
          <w:numId w:val="14"/>
        </w:numPr>
        <w:contextualSpacing/>
        <w:rPr>
          <w:sz w:val="24"/>
          <w:szCs w:val="24"/>
        </w:rPr>
      </w:pPr>
      <w:r w:rsidRPr="00A57C98">
        <w:rPr>
          <w:sz w:val="24"/>
          <w:szCs w:val="24"/>
        </w:rPr>
        <w:t>The programme should be targeted at specific young people or groups of young people i.e. not delivered universally</w:t>
      </w:r>
    </w:p>
    <w:p w:rsidRPr="00A57C98" w:rsidR="00D1416F" w:rsidP="00D1416F" w:rsidRDefault="00D1416F" w14:paraId="5280768D" w14:textId="77777777">
      <w:pPr>
        <w:ind w:left="720"/>
        <w:contextualSpacing/>
        <w:rPr>
          <w:sz w:val="24"/>
          <w:szCs w:val="24"/>
        </w:rPr>
      </w:pPr>
    </w:p>
    <w:p w:rsidRPr="00A57C98" w:rsidR="00D1416F" w:rsidP="00D1416F" w:rsidRDefault="00D1416F" w14:paraId="2550CF9F" w14:textId="77777777">
      <w:pPr>
        <w:numPr>
          <w:ilvl w:val="0"/>
          <w:numId w:val="14"/>
        </w:numPr>
        <w:contextualSpacing/>
        <w:rPr>
          <w:sz w:val="24"/>
          <w:szCs w:val="24"/>
        </w:rPr>
      </w:pPr>
      <w:r w:rsidRPr="00A57C98">
        <w:rPr>
          <w:sz w:val="24"/>
          <w:szCs w:val="24"/>
        </w:rPr>
        <w:t>Clear processes and structures for mentor/mentee matches, programme entry and programme exit.</w:t>
      </w:r>
    </w:p>
    <w:p w:rsidRPr="00D1416F" w:rsidR="00D1416F" w:rsidP="00D1416F" w:rsidRDefault="00D1416F" w14:paraId="2839DCC8" w14:textId="77777777">
      <w:pPr>
        <w:contextualSpacing/>
      </w:pPr>
    </w:p>
    <w:p w:rsidRPr="00D076BF" w:rsidR="00D1416F" w:rsidP="00D1416F" w:rsidRDefault="00D1416F" w14:paraId="4ED7AC36" w14:textId="77777777">
      <w:pPr>
        <w:rPr>
          <w:b/>
          <w:bCs/>
          <w:sz w:val="24"/>
          <w:szCs w:val="24"/>
        </w:rPr>
      </w:pPr>
      <w:r w:rsidRPr="00D076BF">
        <w:rPr>
          <w:b/>
          <w:bCs/>
          <w:sz w:val="24"/>
          <w:szCs w:val="24"/>
        </w:rPr>
        <w:t>Non-Mentoring Programme</w:t>
      </w:r>
    </w:p>
    <w:p w:rsidRPr="00D076BF" w:rsidR="00D1416F" w:rsidP="00D1416F" w:rsidRDefault="00D1416F" w14:paraId="42F67F5D" w14:textId="77777777">
      <w:pPr>
        <w:rPr>
          <w:sz w:val="24"/>
          <w:szCs w:val="24"/>
        </w:rPr>
      </w:pPr>
      <w:r w:rsidRPr="00D076BF">
        <w:rPr>
          <w:sz w:val="24"/>
          <w:szCs w:val="24"/>
        </w:rPr>
        <w:t xml:space="preserve">A non-mentoring programme is any programme that </w:t>
      </w:r>
      <w:r w:rsidRPr="00D076BF">
        <w:rPr>
          <w:b/>
          <w:bCs/>
          <w:sz w:val="24"/>
          <w:szCs w:val="24"/>
        </w:rPr>
        <w:t>does not</w:t>
      </w:r>
      <w:r w:rsidRPr="00D076BF">
        <w:rPr>
          <w:sz w:val="24"/>
          <w:szCs w:val="24"/>
        </w:rPr>
        <w:t xml:space="preserve"> meet the definition of ‘mentoring programme’ outlined above.</w:t>
      </w:r>
    </w:p>
    <w:p w:rsidR="005D0076" w:rsidP="005D0076" w:rsidRDefault="005D0076" w14:paraId="501B6458" w14:textId="77777777">
      <w:pPr>
        <w:rPr>
          <w:b/>
          <w:bCs/>
          <w:sz w:val="26"/>
          <w:szCs w:val="26"/>
        </w:rPr>
      </w:pPr>
      <w:r w:rsidRPr="00C87D26">
        <w:rPr>
          <w:b/>
          <w:bCs/>
          <w:sz w:val="26"/>
          <w:szCs w:val="26"/>
        </w:rPr>
        <w:t>Grant Programme Questions</w:t>
      </w:r>
    </w:p>
    <w:p w:rsidRPr="00785D14" w:rsidR="00A81921" w:rsidP="00A81921" w:rsidRDefault="00A81921" w14:paraId="561855EE" w14:textId="75401AF5">
      <w:pPr>
        <w:rPr>
          <w:b/>
          <w:bCs/>
          <w:sz w:val="24"/>
          <w:szCs w:val="24"/>
        </w:rPr>
      </w:pPr>
      <w:r w:rsidRPr="00785D14">
        <w:rPr>
          <w:b/>
          <w:bCs/>
          <w:sz w:val="24"/>
          <w:szCs w:val="24"/>
        </w:rPr>
        <w:t>Statement of Interest</w:t>
      </w:r>
    </w:p>
    <w:p w:rsidRPr="00D076BF" w:rsidR="00A81921" w:rsidP="00A81921" w:rsidRDefault="00A81921" w14:paraId="7EA57E2C" w14:textId="44952099">
      <w:pPr>
        <w:rPr>
          <w:sz w:val="24"/>
          <w:szCs w:val="24"/>
        </w:rPr>
      </w:pPr>
      <w:r w:rsidRPr="00D076BF">
        <w:rPr>
          <w:sz w:val="24"/>
          <w:szCs w:val="24"/>
        </w:rPr>
        <w:t>1. Please outline your motivation to be involved in the Building Futures programme and explain how your organisation’s experience and expertise make it well suited to</w:t>
      </w:r>
      <w:r w:rsidRPr="00D076BF" w:rsidR="007E06F0">
        <w:rPr>
          <w:sz w:val="24"/>
          <w:szCs w:val="24"/>
        </w:rPr>
        <w:t xml:space="preserve"> </w:t>
      </w:r>
      <w:r w:rsidRPr="00D076BF" w:rsidR="004B78E6">
        <w:rPr>
          <w:sz w:val="24"/>
          <w:szCs w:val="24"/>
        </w:rPr>
        <w:t xml:space="preserve">lead a consortium of delivery </w:t>
      </w:r>
      <w:r w:rsidRPr="00D076BF" w:rsidR="00B50C8B">
        <w:rPr>
          <w:sz w:val="24"/>
          <w:szCs w:val="24"/>
        </w:rPr>
        <w:t>partners</w:t>
      </w:r>
      <w:r w:rsidRPr="00D076BF" w:rsidR="003B0AF8">
        <w:rPr>
          <w:sz w:val="24"/>
          <w:szCs w:val="24"/>
        </w:rPr>
        <w:t xml:space="preserve"> to deliver the programme.</w:t>
      </w:r>
      <w:r w:rsidRPr="00D076BF" w:rsidR="00C926BA">
        <w:rPr>
          <w:sz w:val="24"/>
          <w:szCs w:val="24"/>
        </w:rPr>
        <w:t>*</w:t>
      </w:r>
    </w:p>
    <w:p w:rsidRPr="00785D14" w:rsidR="00EA7F75" w:rsidP="00A81921" w:rsidRDefault="00EA7F75" w14:paraId="70A43A78" w14:textId="66EBE1DC">
      <w:pPr>
        <w:rPr>
          <w:i/>
          <w:iCs/>
        </w:rPr>
      </w:pPr>
      <w:r w:rsidRPr="00785D14">
        <w:rPr>
          <w:i/>
          <w:iCs/>
        </w:rPr>
        <w:t xml:space="preserve">Suggested word count: </w:t>
      </w:r>
      <w:r w:rsidRPr="00785D14" w:rsidR="009611EF">
        <w:rPr>
          <w:i/>
          <w:iCs/>
        </w:rPr>
        <w:t>400 words</w:t>
      </w:r>
    </w:p>
    <w:tbl>
      <w:tblPr>
        <w:tblStyle w:val="PlainTable1"/>
        <w:tblW w:w="0" w:type="auto"/>
        <w:tblLayout w:type="fixed"/>
        <w:tblLook w:val="06A0" w:firstRow="1" w:lastRow="0" w:firstColumn="1" w:lastColumn="0" w:noHBand="1" w:noVBand="1"/>
      </w:tblPr>
      <w:tblGrid>
        <w:gridCol w:w="9015"/>
      </w:tblGrid>
      <w:tr w:rsidR="00A81921" w:rsidTr="00D76AB1" w14:paraId="68012129" w14:textId="77777777">
        <w:trPr>
          <w:cnfStyle w:val="100000000000" w:firstRow="1" w:lastRow="0" w:firstColumn="0" w:lastColumn="0" w:oddVBand="0" w:evenVBand="0" w:oddHBand="0"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9015" w:type="dxa"/>
            <w:tcBorders>
              <w:top w:val="single" w:color="auto" w:sz="4" w:space="0"/>
              <w:left w:val="single" w:color="auto" w:sz="4" w:space="0"/>
              <w:bottom w:val="single" w:color="auto" w:sz="4" w:space="0"/>
              <w:right w:val="single" w:color="auto" w:sz="4" w:space="0"/>
            </w:tcBorders>
          </w:tcPr>
          <w:p w:rsidR="00A81921" w:rsidRDefault="00A81921" w14:paraId="7A3F432D" w14:textId="77777777">
            <w:pPr>
              <w:rPr>
                <w:highlight w:val="yellow"/>
              </w:rPr>
            </w:pPr>
          </w:p>
        </w:tc>
      </w:tr>
    </w:tbl>
    <w:p w:rsidR="00F20D20" w:rsidRDefault="00F20D20" w14:paraId="0B540A73" w14:textId="6176926E"/>
    <w:p w:rsidRPr="00785D14" w:rsidR="00A81921" w:rsidRDefault="00A81921" w14:paraId="22195084" w14:textId="146428D5">
      <w:pPr>
        <w:rPr>
          <w:b/>
          <w:bCs/>
          <w:sz w:val="24"/>
          <w:szCs w:val="24"/>
        </w:rPr>
      </w:pPr>
      <w:r w:rsidRPr="00785D14">
        <w:rPr>
          <w:b/>
          <w:bCs/>
          <w:sz w:val="24"/>
          <w:szCs w:val="24"/>
        </w:rPr>
        <w:t>Consortium</w:t>
      </w:r>
      <w:r w:rsidRPr="00785D14" w:rsidR="00027C13">
        <w:rPr>
          <w:b/>
          <w:bCs/>
          <w:sz w:val="24"/>
          <w:szCs w:val="24"/>
        </w:rPr>
        <w:t xml:space="preserve"> Approach</w:t>
      </w:r>
    </w:p>
    <w:p w:rsidRPr="00785D14" w:rsidR="00A81921" w:rsidRDefault="007E06F0" w14:paraId="0AFA67E9" w14:textId="77E716AD">
      <w:pPr>
        <w:rPr>
          <w:sz w:val="24"/>
          <w:szCs w:val="24"/>
        </w:rPr>
      </w:pPr>
      <w:r w:rsidRPr="00785D14">
        <w:rPr>
          <w:sz w:val="24"/>
          <w:szCs w:val="24"/>
        </w:rPr>
        <w:t xml:space="preserve">2. </w:t>
      </w:r>
      <w:r w:rsidRPr="00785D14" w:rsidR="002F6335">
        <w:rPr>
          <w:sz w:val="24"/>
          <w:szCs w:val="24"/>
        </w:rPr>
        <w:t>Do you know which delivery organisations will form the consortium delivering Building Futures?</w:t>
      </w:r>
      <w:r w:rsidRPr="00785D14" w:rsidR="00D76AB1">
        <w:rPr>
          <w:sz w:val="24"/>
          <w:szCs w:val="24"/>
        </w:rPr>
        <w:t xml:space="preserve">* </w:t>
      </w:r>
      <w:r w:rsidRPr="00785D14" w:rsidR="00D76AB1">
        <w:rPr>
          <w:rStyle w:val="normaltextrun"/>
          <w:rFonts w:cs="Segoe UI" w:eastAsiaTheme="majorEastAsia"/>
          <w:i/>
          <w:iCs/>
          <w:color w:val="FF0000"/>
          <w:sz w:val="24"/>
          <w:szCs w:val="24"/>
        </w:rPr>
        <w:t>(drop down options</w:t>
      </w:r>
      <w:r w:rsidRPr="00785D14" w:rsidR="00F1526D">
        <w:rPr>
          <w:rStyle w:val="normaltextrun"/>
          <w:rFonts w:cs="Segoe UI" w:eastAsiaTheme="majorEastAsia"/>
          <w:i/>
          <w:iCs/>
          <w:color w:val="FF0000"/>
          <w:sz w:val="24"/>
          <w:szCs w:val="24"/>
        </w:rPr>
        <w:t>:</w:t>
      </w:r>
      <w:r w:rsidRPr="00785D14" w:rsidR="00D76AB1">
        <w:rPr>
          <w:rStyle w:val="normaltextrun"/>
          <w:rFonts w:cs="Segoe UI" w:eastAsiaTheme="majorEastAsia"/>
          <w:i/>
          <w:iCs/>
          <w:color w:val="FF0000"/>
          <w:sz w:val="24"/>
          <w:szCs w:val="24"/>
        </w:rPr>
        <w:t xml:space="preserve"> Yes/No)</w:t>
      </w:r>
    </w:p>
    <w:p w:rsidRPr="00F1526D" w:rsidR="00D76AB1" w:rsidP="00D76AB1" w:rsidRDefault="00D76AB1" w14:paraId="315EDA2C" w14:textId="43ED7B89">
      <w:pPr>
        <w:rPr>
          <w:i/>
          <w:iCs/>
          <w:color w:val="A02B93" w:themeColor="accent5"/>
        </w:rPr>
      </w:pPr>
      <w:r w:rsidRPr="00F1526D">
        <w:rPr>
          <w:i/>
          <w:iCs/>
          <w:color w:val="A02B93" w:themeColor="accent5"/>
        </w:rPr>
        <w:t>If you responded ‘Yes’ for question 2, please answers question 2a.</w:t>
      </w:r>
    </w:p>
    <w:p w:rsidRPr="00F1526D" w:rsidR="00D76AB1" w:rsidP="00D76AB1" w:rsidRDefault="00D76AB1" w14:paraId="6D65B127" w14:textId="1A93A1CF">
      <w:pPr>
        <w:rPr>
          <w:i/>
          <w:iCs/>
          <w:color w:val="A02B93" w:themeColor="accent5"/>
        </w:rPr>
      </w:pPr>
      <w:r w:rsidRPr="00F1526D">
        <w:rPr>
          <w:i/>
          <w:iCs/>
          <w:color w:val="A02B93" w:themeColor="accent5"/>
        </w:rPr>
        <w:t>If you responded ‘</w:t>
      </w:r>
      <w:r w:rsidRPr="00F1526D" w:rsidR="00FF2ECA">
        <w:rPr>
          <w:i/>
          <w:iCs/>
          <w:color w:val="A02B93" w:themeColor="accent5"/>
        </w:rPr>
        <w:t>No</w:t>
      </w:r>
      <w:r w:rsidRPr="00F1526D">
        <w:rPr>
          <w:i/>
          <w:iCs/>
          <w:color w:val="A02B93" w:themeColor="accent5"/>
        </w:rPr>
        <w:t>’ for question 2, please answers question 2b.</w:t>
      </w:r>
    </w:p>
    <w:p w:rsidRPr="00785D14" w:rsidR="002F6335" w:rsidP="007E06F0" w:rsidRDefault="002F6335" w14:paraId="519A5ED4" w14:textId="28106660">
      <w:pPr>
        <w:pStyle w:val="ListParagraph"/>
        <w:numPr>
          <w:ilvl w:val="0"/>
          <w:numId w:val="5"/>
        </w:numPr>
        <w:rPr>
          <w:sz w:val="24"/>
          <w:szCs w:val="24"/>
        </w:rPr>
      </w:pPr>
      <w:r w:rsidRPr="00785D14">
        <w:rPr>
          <w:sz w:val="24"/>
          <w:szCs w:val="24"/>
        </w:rPr>
        <w:t>If yes, please list the details of the organisations and for each one provide a short overview of:</w:t>
      </w:r>
      <w:r w:rsidRPr="00785D14" w:rsidR="00C926BA">
        <w:rPr>
          <w:sz w:val="24"/>
          <w:szCs w:val="24"/>
        </w:rPr>
        <w:t>*</w:t>
      </w:r>
    </w:p>
    <w:p w:rsidR="002F6335" w:rsidP="002F6335" w:rsidRDefault="002F6335" w14:paraId="2F4E4865" w14:textId="77777777">
      <w:pPr>
        <w:pStyle w:val="ListParagraph"/>
        <w:numPr>
          <w:ilvl w:val="0"/>
          <w:numId w:val="3"/>
        </w:numPr>
      </w:pPr>
      <w:r>
        <w:t>Their current delivery in secondary school contexts (mentoring and/or non-mentoring programmes)</w:t>
      </w:r>
    </w:p>
    <w:p w:rsidR="002F6335" w:rsidP="002F6335" w:rsidRDefault="002F6335" w14:paraId="1BAC1307" w14:textId="0F1120C0">
      <w:pPr>
        <w:pStyle w:val="ListParagraph"/>
        <w:numPr>
          <w:ilvl w:val="0"/>
          <w:numId w:val="3"/>
        </w:numPr>
      </w:pPr>
      <w:r>
        <w:t>Why they are well suited to deliver Building Futures</w:t>
      </w:r>
      <w:r w:rsidR="00481AE0">
        <w:t xml:space="preserve"> </w:t>
      </w:r>
    </w:p>
    <w:p w:rsidR="00027C13" w:rsidP="006722D8" w:rsidRDefault="002F6335" w14:paraId="27AC0833" w14:textId="3BA849FD">
      <w:pPr>
        <w:pStyle w:val="ListParagraph"/>
        <w:numPr>
          <w:ilvl w:val="0"/>
          <w:numId w:val="3"/>
        </w:numPr>
      </w:pPr>
      <w:r>
        <w:t>Whether you have worked with them previously or if this will be a new partnership</w:t>
      </w:r>
    </w:p>
    <w:p w:rsidRPr="006C75D8" w:rsidR="004E134E" w:rsidP="005E705B" w:rsidRDefault="003A70D8" w14:paraId="3C72F23F" w14:textId="63634C77">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sidRPr="006C75D8" w:rsidR="001323A6">
        <w:rPr>
          <w:rFonts w:eastAsiaTheme="minorEastAsia"/>
          <w:i/>
          <w:iCs/>
          <w:kern w:val="24"/>
          <w:lang w:val="en-US" w:eastAsia="en-GB"/>
          <w14:ligatures w14:val="none"/>
        </w:rPr>
        <w:t>150 words per organisation</w:t>
      </w:r>
    </w:p>
    <w:tbl>
      <w:tblPr>
        <w:tblStyle w:val="PlainTable1"/>
        <w:tblW w:w="0" w:type="auto"/>
        <w:tblLook w:val="04A0" w:firstRow="1" w:lastRow="0" w:firstColumn="1" w:lastColumn="0" w:noHBand="0" w:noVBand="1"/>
      </w:tblPr>
      <w:tblGrid>
        <w:gridCol w:w="9016"/>
      </w:tblGrid>
      <w:tr w:rsidR="004E134E" w:rsidTr="00D76AB1" w14:paraId="7DA79B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color="auto" w:sz="4" w:space="0"/>
              <w:left w:val="single" w:color="auto" w:sz="4" w:space="0"/>
              <w:bottom w:val="single" w:color="auto" w:sz="4" w:space="0"/>
              <w:right w:val="single" w:color="auto" w:sz="4" w:space="0"/>
            </w:tcBorders>
          </w:tcPr>
          <w:p w:rsidR="00D76AB1" w:rsidP="005E705B" w:rsidRDefault="00D76AB1" w14:paraId="3B021978" w14:textId="77777777">
            <w:pPr>
              <w:spacing w:line="365" w:lineRule="exact"/>
              <w:textAlignment w:val="baseline"/>
              <w:rPr>
                <w:rFonts w:eastAsiaTheme="minorEastAsia"/>
                <w:b w:val="0"/>
                <w:bCs w:val="0"/>
                <w:color w:val="4EA72E" w:themeColor="accent6"/>
                <w:kern w:val="24"/>
                <w:lang w:val="en-US" w:eastAsia="en-GB"/>
                <w14:ligatures w14:val="none"/>
              </w:rPr>
            </w:pPr>
          </w:p>
          <w:p w:rsidR="00D76AB1" w:rsidP="005E705B" w:rsidRDefault="00D76AB1" w14:paraId="6A87FAA6" w14:textId="77777777">
            <w:pPr>
              <w:spacing w:line="365" w:lineRule="exact"/>
              <w:textAlignment w:val="baseline"/>
              <w:rPr>
                <w:rFonts w:eastAsiaTheme="minorEastAsia"/>
                <w:color w:val="4EA72E" w:themeColor="accent6"/>
                <w:kern w:val="24"/>
                <w:lang w:val="en-US" w:eastAsia="en-GB"/>
                <w14:ligatures w14:val="none"/>
              </w:rPr>
            </w:pPr>
          </w:p>
        </w:tc>
      </w:tr>
    </w:tbl>
    <w:p w:rsidRPr="00037DE7" w:rsidR="004E134E" w:rsidP="005E705B" w:rsidRDefault="004E134E" w14:paraId="766B53B4" w14:textId="77777777">
      <w:pPr>
        <w:spacing w:line="365" w:lineRule="exact"/>
        <w:textAlignment w:val="baseline"/>
        <w:rPr>
          <w:rFonts w:ascii="Times New Roman" w:hAnsi="Times New Roman" w:eastAsia="Times New Roman" w:cs="Times New Roman"/>
          <w:kern w:val="0"/>
          <w:lang w:val="en-US" w:eastAsia="en-GB"/>
          <w14:ligatures w14:val="none"/>
        </w:rPr>
      </w:pPr>
    </w:p>
    <w:p w:rsidRPr="00725328" w:rsidR="00D2044F" w:rsidP="00D76AB1" w:rsidRDefault="007E06F0" w14:paraId="1970B784" w14:textId="18342DB8">
      <w:pPr>
        <w:pStyle w:val="ListParagraph"/>
        <w:numPr>
          <w:ilvl w:val="0"/>
          <w:numId w:val="5"/>
        </w:numPr>
        <w:rPr>
          <w:sz w:val="24"/>
          <w:szCs w:val="24"/>
        </w:rPr>
      </w:pPr>
      <w:r w:rsidRPr="00725328">
        <w:rPr>
          <w:sz w:val="24"/>
          <w:szCs w:val="24"/>
        </w:rPr>
        <w:t>If no, please describe</w:t>
      </w:r>
      <w:r w:rsidRPr="00725328" w:rsidR="00D2044F">
        <w:rPr>
          <w:sz w:val="24"/>
          <w:szCs w:val="24"/>
        </w:rPr>
        <w:t>:</w:t>
      </w:r>
      <w:r w:rsidRPr="00725328" w:rsidR="00C926BA">
        <w:rPr>
          <w:sz w:val="24"/>
          <w:szCs w:val="24"/>
        </w:rPr>
        <w:t>*</w:t>
      </w:r>
    </w:p>
    <w:p w:rsidR="00D2044F" w:rsidP="00D2044F" w:rsidRDefault="00A870BE" w14:paraId="5988B049" w14:textId="387A2D0C">
      <w:pPr>
        <w:pStyle w:val="ListParagraph"/>
        <w:numPr>
          <w:ilvl w:val="1"/>
          <w:numId w:val="5"/>
        </w:numPr>
      </w:pPr>
      <w:r>
        <w:t>T</w:t>
      </w:r>
      <w:r w:rsidR="007E06F0">
        <w:t>he type of organisations you will approach to form the consortium</w:t>
      </w:r>
    </w:p>
    <w:p w:rsidR="007E06F0" w:rsidP="00D2044F" w:rsidRDefault="00A870BE" w14:paraId="04059DD7" w14:textId="3984A0F6">
      <w:pPr>
        <w:pStyle w:val="ListParagraph"/>
        <w:numPr>
          <w:ilvl w:val="1"/>
          <w:numId w:val="5"/>
        </w:numPr>
      </w:pPr>
      <w:r>
        <w:t>T</w:t>
      </w:r>
      <w:r w:rsidR="00D2044F">
        <w:t>he</w:t>
      </w:r>
      <w:r w:rsidR="007E06F0">
        <w:t xml:space="preserve"> criteria you</w:t>
      </w:r>
      <w:r w:rsidR="00D2044F">
        <w:t xml:space="preserve"> will</w:t>
      </w:r>
      <w:r w:rsidR="007E06F0">
        <w:t xml:space="preserve"> use to assess an organisation’s suitability</w:t>
      </w:r>
      <w:r w:rsidR="00340CEE">
        <w:t xml:space="preserve"> to deliver Building Futures</w:t>
      </w:r>
    </w:p>
    <w:p w:rsidR="003460C8" w:rsidP="007E06F0" w:rsidRDefault="00D2044F" w14:paraId="6B31ACAC" w14:textId="0800F8A0">
      <w:pPr>
        <w:pStyle w:val="ListParagraph"/>
        <w:numPr>
          <w:ilvl w:val="0"/>
          <w:numId w:val="4"/>
        </w:numPr>
      </w:pPr>
      <w:r>
        <w:t>how you will ensure the organisations are identified prior to the stage 2 application window (mid-February)</w:t>
      </w:r>
    </w:p>
    <w:p w:rsidRPr="006C75D8" w:rsidR="00A36461" w:rsidP="00A36461" w:rsidRDefault="00A36461" w14:paraId="0BCC24B5" w14:textId="043F6EAD">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sidR="00032362">
        <w:rPr>
          <w:rFonts w:eastAsiaTheme="minorEastAsia"/>
          <w:i/>
          <w:iCs/>
          <w:kern w:val="24"/>
          <w:lang w:val="en-US" w:eastAsia="en-GB"/>
          <w14:ligatures w14:val="none"/>
        </w:rPr>
        <w:t>400 words</w:t>
      </w:r>
    </w:p>
    <w:tbl>
      <w:tblPr>
        <w:tblStyle w:val="PlainTable1"/>
        <w:tblW w:w="0" w:type="auto"/>
        <w:tblLook w:val="04A0" w:firstRow="1" w:lastRow="0" w:firstColumn="1" w:lastColumn="0" w:noHBand="0" w:noVBand="1"/>
      </w:tblPr>
      <w:tblGrid>
        <w:gridCol w:w="9016"/>
      </w:tblGrid>
      <w:tr w:rsidR="00A36461" w:rsidTr="00C926BA" w14:paraId="194F1E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color="auto" w:sz="4" w:space="0"/>
              <w:left w:val="single" w:color="auto" w:sz="4" w:space="0"/>
              <w:bottom w:val="single" w:color="auto" w:sz="4" w:space="0"/>
              <w:right w:val="single" w:color="auto" w:sz="4" w:space="0"/>
            </w:tcBorders>
          </w:tcPr>
          <w:p w:rsidR="00C926BA" w:rsidP="00A36461" w:rsidRDefault="00C926BA" w14:paraId="4BC409BD" w14:textId="77777777">
            <w:pPr>
              <w:spacing w:line="365" w:lineRule="exact"/>
              <w:textAlignment w:val="baseline"/>
              <w:rPr>
                <w:rFonts w:eastAsiaTheme="minorEastAsia"/>
                <w:b w:val="0"/>
                <w:bCs w:val="0"/>
                <w:color w:val="4EA72E" w:themeColor="accent6"/>
                <w:kern w:val="24"/>
                <w:lang w:val="en-US" w:eastAsia="en-GB"/>
                <w14:ligatures w14:val="none"/>
              </w:rPr>
            </w:pPr>
          </w:p>
          <w:p w:rsidR="00C926BA" w:rsidP="00A36461" w:rsidRDefault="00C926BA" w14:paraId="3F64CE67" w14:textId="77777777">
            <w:pPr>
              <w:spacing w:line="365" w:lineRule="exact"/>
              <w:textAlignment w:val="baseline"/>
              <w:rPr>
                <w:rFonts w:eastAsiaTheme="minorEastAsia"/>
                <w:color w:val="4EA72E" w:themeColor="accent6"/>
                <w:kern w:val="24"/>
                <w:lang w:val="en-US" w:eastAsia="en-GB"/>
                <w14:ligatures w14:val="none"/>
              </w:rPr>
            </w:pPr>
          </w:p>
        </w:tc>
      </w:tr>
    </w:tbl>
    <w:p w:rsidR="00804353" w:rsidP="00C926BA" w:rsidRDefault="00804353" w14:paraId="4D142621" w14:textId="77777777"/>
    <w:p w:rsidRPr="00804353" w:rsidR="000E6165" w:rsidP="00C926BA" w:rsidRDefault="00384A0C" w14:paraId="7831F46F" w14:textId="048A6A14">
      <w:pPr>
        <w:rPr>
          <w:sz w:val="24"/>
          <w:szCs w:val="24"/>
        </w:rPr>
      </w:pPr>
      <w:r w:rsidRPr="00804353">
        <w:rPr>
          <w:sz w:val="24"/>
          <w:szCs w:val="24"/>
        </w:rPr>
        <w:t xml:space="preserve">3. </w:t>
      </w:r>
      <w:r w:rsidRPr="00804353" w:rsidR="00306A7B">
        <w:rPr>
          <w:sz w:val="24"/>
          <w:szCs w:val="24"/>
        </w:rPr>
        <w:t>We expect delivery partners to</w:t>
      </w:r>
      <w:r w:rsidRPr="00804353" w:rsidR="003561FD">
        <w:rPr>
          <w:sz w:val="24"/>
          <w:szCs w:val="24"/>
        </w:rPr>
        <w:t xml:space="preserve"> be in place by September 2026</w:t>
      </w:r>
      <w:r w:rsidRPr="00804353" w:rsidR="003B03D2">
        <w:rPr>
          <w:sz w:val="24"/>
          <w:szCs w:val="24"/>
        </w:rPr>
        <w:t xml:space="preserve">. This will </w:t>
      </w:r>
      <w:r w:rsidRPr="00804353" w:rsidR="003561FD">
        <w:rPr>
          <w:sz w:val="24"/>
          <w:szCs w:val="24"/>
        </w:rPr>
        <w:t>allow a four</w:t>
      </w:r>
      <w:r w:rsidRPr="00804353" w:rsidR="2869A40F">
        <w:rPr>
          <w:sz w:val="24"/>
          <w:szCs w:val="24"/>
        </w:rPr>
        <w:t>-</w:t>
      </w:r>
      <w:r w:rsidRPr="00804353" w:rsidR="003561FD">
        <w:rPr>
          <w:sz w:val="24"/>
          <w:szCs w:val="24"/>
        </w:rPr>
        <w:t>month mobilisation period prior to the ‘pilot delivery’ stage (January 2027 – July 202</w:t>
      </w:r>
      <w:r w:rsidRPr="00804353" w:rsidR="003B03D2">
        <w:rPr>
          <w:sz w:val="24"/>
          <w:szCs w:val="24"/>
        </w:rPr>
        <w:t>7</w:t>
      </w:r>
      <w:r w:rsidRPr="00804353" w:rsidR="003561FD">
        <w:rPr>
          <w:sz w:val="24"/>
          <w:szCs w:val="24"/>
        </w:rPr>
        <w:t>).</w:t>
      </w:r>
      <w:r w:rsidRPr="00804353" w:rsidR="006D3593">
        <w:rPr>
          <w:sz w:val="24"/>
          <w:szCs w:val="24"/>
        </w:rPr>
        <w:t xml:space="preserve"> </w:t>
      </w:r>
      <w:r w:rsidRPr="00804353" w:rsidR="006005F5">
        <w:rPr>
          <w:sz w:val="24"/>
          <w:szCs w:val="24"/>
        </w:rPr>
        <w:t xml:space="preserve">If you are appointed as an intermediary partner, you will be informed </w:t>
      </w:r>
      <w:r w:rsidRPr="00804353" w:rsidR="00AE6D2E">
        <w:rPr>
          <w:sz w:val="24"/>
          <w:szCs w:val="24"/>
        </w:rPr>
        <w:t>by 1</w:t>
      </w:r>
      <w:r w:rsidRPr="00804353" w:rsidR="00AE6D2E">
        <w:rPr>
          <w:sz w:val="24"/>
          <w:szCs w:val="24"/>
          <w:vertAlign w:val="superscript"/>
        </w:rPr>
        <w:t>st</w:t>
      </w:r>
      <w:r w:rsidRPr="00804353" w:rsidR="00AE6D2E">
        <w:rPr>
          <w:sz w:val="24"/>
          <w:szCs w:val="24"/>
        </w:rPr>
        <w:t xml:space="preserve"> June 2026. Please describe how you will ensure delivery partners </w:t>
      </w:r>
      <w:r w:rsidRPr="00804353" w:rsidR="003B03D2">
        <w:rPr>
          <w:sz w:val="24"/>
          <w:szCs w:val="24"/>
        </w:rPr>
        <w:t>are onboarded and ready to mobilise by September 2026.</w:t>
      </w:r>
      <w:r w:rsidRPr="00804353" w:rsidR="00C926BA">
        <w:rPr>
          <w:sz w:val="24"/>
          <w:szCs w:val="24"/>
        </w:rPr>
        <w:t>*</w:t>
      </w:r>
    </w:p>
    <w:p w:rsidRPr="006C75D8" w:rsidR="00032362" w:rsidP="00032362" w:rsidRDefault="00032362" w14:paraId="0F8BF942" w14:textId="0DC9B3FB">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sidR="00FA0EE8">
        <w:rPr>
          <w:rFonts w:eastAsiaTheme="minorEastAsia"/>
          <w:i/>
          <w:iCs/>
          <w:kern w:val="24"/>
          <w:lang w:val="en-US" w:eastAsia="en-GB"/>
          <w14:ligatures w14:val="none"/>
        </w:rPr>
        <w:t>250</w:t>
      </w:r>
      <w:r>
        <w:rPr>
          <w:rFonts w:eastAsiaTheme="minorEastAsia"/>
          <w:i/>
          <w:iCs/>
          <w:kern w:val="24"/>
          <w:lang w:val="en-US" w:eastAsia="en-GB"/>
          <w14:ligatures w14:val="none"/>
        </w:rPr>
        <w:t xml:space="preserve"> words</w:t>
      </w:r>
    </w:p>
    <w:tbl>
      <w:tblPr>
        <w:tblStyle w:val="PlainTable1"/>
        <w:tblW w:w="0" w:type="auto"/>
        <w:tblLook w:val="04A0" w:firstRow="1" w:lastRow="0" w:firstColumn="1" w:lastColumn="0" w:noHBand="0" w:noVBand="1"/>
      </w:tblPr>
      <w:tblGrid>
        <w:gridCol w:w="9016"/>
      </w:tblGrid>
      <w:tr w:rsidR="00FA0EE8" w:rsidTr="00C926BA" w14:paraId="0010FF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color="auto" w:sz="4" w:space="0"/>
              <w:left w:val="single" w:color="auto" w:sz="4" w:space="0"/>
              <w:bottom w:val="single" w:color="auto" w:sz="4" w:space="0"/>
              <w:right w:val="single" w:color="auto" w:sz="4" w:space="0"/>
            </w:tcBorders>
          </w:tcPr>
          <w:p w:rsidR="00FA0EE8" w:rsidP="00032362" w:rsidRDefault="00FA0EE8" w14:paraId="551EF614" w14:textId="77777777">
            <w:pPr>
              <w:spacing w:line="365" w:lineRule="exact"/>
              <w:textAlignment w:val="baseline"/>
              <w:rPr>
                <w:rFonts w:eastAsiaTheme="minorEastAsia"/>
                <w:b w:val="0"/>
                <w:bCs w:val="0"/>
                <w:color w:val="4EA72E" w:themeColor="accent6"/>
                <w:kern w:val="24"/>
                <w:lang w:val="en-US" w:eastAsia="en-GB"/>
                <w14:ligatures w14:val="none"/>
              </w:rPr>
            </w:pPr>
          </w:p>
          <w:p w:rsidR="00C926BA" w:rsidP="00032362" w:rsidRDefault="00C926BA" w14:paraId="07939A5A" w14:textId="77777777">
            <w:pPr>
              <w:spacing w:line="365" w:lineRule="exact"/>
              <w:textAlignment w:val="baseline"/>
              <w:rPr>
                <w:rFonts w:eastAsiaTheme="minorEastAsia"/>
                <w:b w:val="0"/>
                <w:bCs w:val="0"/>
                <w:color w:val="4EA72E" w:themeColor="accent6"/>
                <w:kern w:val="24"/>
                <w:lang w:val="en-US" w:eastAsia="en-GB"/>
                <w14:ligatures w14:val="none"/>
              </w:rPr>
            </w:pPr>
          </w:p>
          <w:p w:rsidR="00C926BA" w:rsidP="00032362" w:rsidRDefault="00C926BA" w14:paraId="376385CE" w14:textId="77777777">
            <w:pPr>
              <w:spacing w:line="365" w:lineRule="exact"/>
              <w:textAlignment w:val="baseline"/>
              <w:rPr>
                <w:rFonts w:eastAsiaTheme="minorEastAsia"/>
                <w:color w:val="4EA72E" w:themeColor="accent6"/>
                <w:kern w:val="24"/>
                <w:lang w:val="en-US" w:eastAsia="en-GB"/>
                <w14:ligatures w14:val="none"/>
              </w:rPr>
            </w:pPr>
          </w:p>
        </w:tc>
      </w:tr>
    </w:tbl>
    <w:p w:rsidR="00032362" w:rsidP="00032362" w:rsidRDefault="00032362" w14:paraId="004F7136" w14:textId="77777777">
      <w:pPr>
        <w:spacing w:line="365" w:lineRule="exact"/>
        <w:textAlignment w:val="baseline"/>
        <w:rPr>
          <w:rFonts w:eastAsiaTheme="minorEastAsia"/>
          <w:color w:val="4EA72E" w:themeColor="accent6"/>
          <w:kern w:val="24"/>
          <w:lang w:val="en-US" w:eastAsia="en-GB"/>
          <w14:ligatures w14:val="none"/>
        </w:rPr>
      </w:pPr>
    </w:p>
    <w:p w:rsidRPr="00804353" w:rsidR="00A53BB5" w:rsidP="007E06F0" w:rsidRDefault="00A53BB5" w14:paraId="33AD6789" w14:textId="7A63675F">
      <w:pPr>
        <w:rPr>
          <w:b/>
          <w:bCs/>
          <w:sz w:val="24"/>
          <w:szCs w:val="24"/>
        </w:rPr>
      </w:pPr>
      <w:r w:rsidRPr="00804353">
        <w:rPr>
          <w:b/>
          <w:bCs/>
          <w:sz w:val="24"/>
          <w:szCs w:val="24"/>
        </w:rPr>
        <w:t>School Partnerships</w:t>
      </w:r>
    </w:p>
    <w:p w:rsidRPr="00804353" w:rsidR="005E705B" w:rsidP="005E705B" w:rsidRDefault="005E705B" w14:paraId="04C8D2EF" w14:textId="4800D7A3">
      <w:pPr>
        <w:rPr>
          <w:color w:val="A02B93" w:themeColor="accent5"/>
        </w:rPr>
      </w:pPr>
      <w:r w:rsidRPr="00804353">
        <w:rPr>
          <w:color w:val="A02B93" w:themeColor="accent5"/>
        </w:rPr>
        <w:t>If you responded ‘NO’ to question 2 (you do not know which delivery organisations will form the consortium delivering Building Futures), please provide estimated figures in questions 5a, 5b, and 6 that reflect your intended targets when forming the consortium.</w:t>
      </w:r>
    </w:p>
    <w:p w:rsidRPr="00804353" w:rsidR="006825B0" w:rsidP="00A578A6" w:rsidRDefault="003D36AC" w14:paraId="682F9D72" w14:textId="0F233DE0">
      <w:pPr>
        <w:rPr>
          <w:sz w:val="24"/>
          <w:szCs w:val="24"/>
        </w:rPr>
      </w:pPr>
      <w:r w:rsidRPr="00804353">
        <w:rPr>
          <w:sz w:val="24"/>
          <w:szCs w:val="24"/>
        </w:rPr>
        <w:t>4</w:t>
      </w:r>
      <w:r w:rsidRPr="00804353" w:rsidR="0017671B">
        <w:rPr>
          <w:sz w:val="24"/>
          <w:szCs w:val="24"/>
        </w:rPr>
        <w:t xml:space="preserve">. Please describe </w:t>
      </w:r>
      <w:r w:rsidRPr="00804353" w:rsidR="00BF0256">
        <w:rPr>
          <w:sz w:val="24"/>
          <w:szCs w:val="24"/>
        </w:rPr>
        <w:t xml:space="preserve">your </w:t>
      </w:r>
      <w:r w:rsidRPr="00804353" w:rsidR="00A87014">
        <w:rPr>
          <w:sz w:val="24"/>
          <w:szCs w:val="24"/>
        </w:rPr>
        <w:t xml:space="preserve">organisation’s </w:t>
      </w:r>
      <w:r w:rsidRPr="00804353" w:rsidR="00BF0256">
        <w:rPr>
          <w:sz w:val="24"/>
          <w:szCs w:val="24"/>
        </w:rPr>
        <w:t xml:space="preserve">experience working with </w:t>
      </w:r>
      <w:r w:rsidRPr="00804353" w:rsidR="00A87014">
        <w:rPr>
          <w:sz w:val="24"/>
          <w:szCs w:val="24"/>
        </w:rPr>
        <w:t>secondary schools</w:t>
      </w:r>
      <w:r w:rsidRPr="00804353" w:rsidR="00B96593">
        <w:rPr>
          <w:sz w:val="24"/>
          <w:szCs w:val="24"/>
        </w:rPr>
        <w:t xml:space="preserve"> and how you will support the consortium to </w:t>
      </w:r>
      <w:r w:rsidRPr="00804353" w:rsidR="00797DBA">
        <w:rPr>
          <w:sz w:val="24"/>
          <w:szCs w:val="24"/>
        </w:rPr>
        <w:t xml:space="preserve">recruit </w:t>
      </w:r>
      <w:r w:rsidRPr="00804353" w:rsidR="006825B0">
        <w:rPr>
          <w:sz w:val="24"/>
          <w:szCs w:val="24"/>
        </w:rPr>
        <w:t xml:space="preserve">schools for </w:t>
      </w:r>
      <w:r w:rsidRPr="00804353" w:rsidR="00797DBA">
        <w:rPr>
          <w:sz w:val="24"/>
          <w:szCs w:val="24"/>
        </w:rPr>
        <w:t xml:space="preserve">the </w:t>
      </w:r>
      <w:r w:rsidRPr="00804353" w:rsidR="006825B0">
        <w:rPr>
          <w:sz w:val="24"/>
          <w:szCs w:val="24"/>
        </w:rPr>
        <w:t>Building Futures</w:t>
      </w:r>
      <w:r w:rsidRPr="00804353" w:rsidR="00797DBA">
        <w:rPr>
          <w:sz w:val="24"/>
          <w:szCs w:val="24"/>
        </w:rPr>
        <w:t xml:space="preserve"> programme</w:t>
      </w:r>
      <w:r w:rsidRPr="00804353" w:rsidR="006825B0">
        <w:rPr>
          <w:sz w:val="24"/>
          <w:szCs w:val="24"/>
        </w:rPr>
        <w:t>.</w:t>
      </w:r>
      <w:r w:rsidRPr="00804353" w:rsidR="00C926BA">
        <w:rPr>
          <w:sz w:val="24"/>
          <w:szCs w:val="24"/>
        </w:rPr>
        <w:t>*</w:t>
      </w:r>
      <w:r w:rsidRPr="00804353" w:rsidR="006825B0">
        <w:rPr>
          <w:sz w:val="24"/>
          <w:szCs w:val="24"/>
        </w:rPr>
        <w:t xml:space="preserve"> Your answer should include information on:</w:t>
      </w:r>
    </w:p>
    <w:p w:rsidRPr="00804353" w:rsidR="00333E9C" w:rsidP="00757E58" w:rsidRDefault="00333E9C" w14:paraId="457AFB77" w14:textId="77777777">
      <w:pPr>
        <w:pStyle w:val="ListParagraph"/>
        <w:numPr>
          <w:ilvl w:val="0"/>
          <w:numId w:val="4"/>
        </w:numPr>
      </w:pPr>
      <w:r w:rsidRPr="00804353">
        <w:t>Previous programmes your organisation has successfully delivered in secondary schools</w:t>
      </w:r>
    </w:p>
    <w:p w:rsidRPr="00804353" w:rsidR="00757E58" w:rsidP="00757E58" w:rsidRDefault="006825B0" w14:paraId="4269BA4C" w14:textId="140B9C1A">
      <w:pPr>
        <w:pStyle w:val="ListParagraph"/>
        <w:numPr>
          <w:ilvl w:val="0"/>
          <w:numId w:val="4"/>
        </w:numPr>
      </w:pPr>
      <w:r w:rsidRPr="00804353">
        <w:t>E</w:t>
      </w:r>
      <w:r w:rsidRPr="00804353" w:rsidR="00A578A6">
        <w:t xml:space="preserve">xisting relationships with </w:t>
      </w:r>
      <w:r w:rsidRPr="00804353" w:rsidR="00757E58">
        <w:t xml:space="preserve">schools, Multi-Academy Trusts or </w:t>
      </w:r>
      <w:r w:rsidRPr="00804353" w:rsidR="00A578A6">
        <w:t>school leaders</w:t>
      </w:r>
      <w:r w:rsidRPr="00804353">
        <w:t xml:space="preserve"> that you </w:t>
      </w:r>
      <w:r w:rsidRPr="00804353" w:rsidR="00333E9C">
        <w:t>could draw upon</w:t>
      </w:r>
    </w:p>
    <w:p w:rsidRPr="00804353" w:rsidR="00EB4FC9" w:rsidP="00EB4FC9" w:rsidRDefault="006825B0" w14:paraId="34092DD8" w14:textId="33CBD0A2">
      <w:pPr>
        <w:pStyle w:val="ListParagraph"/>
        <w:numPr>
          <w:ilvl w:val="0"/>
          <w:numId w:val="4"/>
        </w:numPr>
      </w:pPr>
      <w:r w:rsidRPr="00804353">
        <w:t xml:space="preserve">How you will work with other stakeholders </w:t>
      </w:r>
      <w:r w:rsidRPr="00804353" w:rsidR="005E6AC1">
        <w:t>to support engagement with schools (e.g. Local Authorities, Careers Hubs)</w:t>
      </w:r>
    </w:p>
    <w:p w:rsidRPr="00804353" w:rsidR="00D01BBD" w:rsidP="006722D8" w:rsidRDefault="00C3270C" w14:paraId="33831700" w14:textId="36DF7485">
      <w:pPr>
        <w:pStyle w:val="ListParagraph"/>
        <w:numPr>
          <w:ilvl w:val="0"/>
          <w:numId w:val="4"/>
        </w:numPr>
      </w:pPr>
      <w:r w:rsidRPr="00804353">
        <w:t xml:space="preserve">Relevant networks you are part of that could facilitate </w:t>
      </w:r>
      <w:r w:rsidRPr="00804353" w:rsidR="00CE6A53">
        <w:t>introductions</w:t>
      </w:r>
    </w:p>
    <w:p w:rsidRPr="006C75D8" w:rsidR="00227B45" w:rsidP="00227B45" w:rsidRDefault="00227B45" w14:paraId="36922A06" w14:textId="424F5B4D">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sidR="00C926BA">
        <w:rPr>
          <w:rFonts w:eastAsiaTheme="minorEastAsia"/>
          <w:i/>
          <w:iCs/>
          <w:kern w:val="24"/>
          <w:lang w:val="en-US" w:eastAsia="en-GB"/>
          <w14:ligatures w14:val="none"/>
        </w:rPr>
        <w:t>3</w:t>
      </w:r>
      <w:r>
        <w:rPr>
          <w:rFonts w:eastAsiaTheme="minorEastAsia"/>
          <w:i/>
          <w:iCs/>
          <w:kern w:val="24"/>
          <w:lang w:val="en-US" w:eastAsia="en-GB"/>
          <w14:ligatures w14:val="none"/>
        </w:rPr>
        <w:t>00 words</w:t>
      </w:r>
    </w:p>
    <w:tbl>
      <w:tblPr>
        <w:tblStyle w:val="PlainTable1"/>
        <w:tblW w:w="0" w:type="auto"/>
        <w:tblLook w:val="04A0" w:firstRow="1" w:lastRow="0" w:firstColumn="1" w:lastColumn="0" w:noHBand="0" w:noVBand="1"/>
      </w:tblPr>
      <w:tblGrid>
        <w:gridCol w:w="9016"/>
      </w:tblGrid>
      <w:tr w:rsidR="00227B45" w:rsidTr="00C926BA" w14:paraId="591289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color="auto" w:sz="4" w:space="0"/>
              <w:left w:val="single" w:color="auto" w:sz="4" w:space="0"/>
              <w:bottom w:val="single" w:color="auto" w:sz="4" w:space="0"/>
              <w:right w:val="single" w:color="auto" w:sz="4" w:space="0"/>
            </w:tcBorders>
          </w:tcPr>
          <w:p w:rsidR="00227B45" w:rsidP="0073208C" w:rsidRDefault="00227B45" w14:paraId="1A578858" w14:textId="77777777">
            <w:pPr>
              <w:spacing w:line="365" w:lineRule="exact"/>
              <w:textAlignment w:val="baseline"/>
              <w:rPr>
                <w:rFonts w:ascii="Times New Roman" w:hAnsi="Times New Roman" w:eastAsia="Times New Roman" w:cs="Times New Roman"/>
                <w:b w:val="0"/>
                <w:bCs w:val="0"/>
                <w:kern w:val="0"/>
                <w:lang w:eastAsia="en-GB"/>
                <w14:ligatures w14:val="none"/>
              </w:rPr>
            </w:pPr>
          </w:p>
          <w:p w:rsidR="00C926BA" w:rsidP="0073208C" w:rsidRDefault="00C926BA" w14:paraId="142D8580" w14:textId="77777777">
            <w:pPr>
              <w:spacing w:line="365" w:lineRule="exact"/>
              <w:textAlignment w:val="baseline"/>
              <w:rPr>
                <w:rFonts w:ascii="Times New Roman" w:hAnsi="Times New Roman" w:eastAsia="Times New Roman" w:cs="Times New Roman"/>
                <w:b w:val="0"/>
                <w:bCs w:val="0"/>
                <w:kern w:val="0"/>
                <w:lang w:eastAsia="en-GB"/>
                <w14:ligatures w14:val="none"/>
              </w:rPr>
            </w:pPr>
          </w:p>
          <w:p w:rsidR="00C926BA" w:rsidP="0073208C" w:rsidRDefault="00C926BA" w14:paraId="5EA2B7EC" w14:textId="77777777">
            <w:pPr>
              <w:spacing w:line="365" w:lineRule="exact"/>
              <w:textAlignment w:val="baseline"/>
              <w:rPr>
                <w:rFonts w:ascii="Times New Roman" w:hAnsi="Times New Roman" w:eastAsia="Times New Roman" w:cs="Times New Roman"/>
                <w:b w:val="0"/>
                <w:bCs w:val="0"/>
                <w:kern w:val="0"/>
                <w:lang w:eastAsia="en-GB"/>
                <w14:ligatures w14:val="none"/>
              </w:rPr>
            </w:pPr>
          </w:p>
          <w:p w:rsidR="00C926BA" w:rsidP="0073208C" w:rsidRDefault="00C926BA" w14:paraId="3689A1D7" w14:textId="77777777">
            <w:pPr>
              <w:spacing w:line="365" w:lineRule="exact"/>
              <w:textAlignment w:val="baseline"/>
              <w:rPr>
                <w:rFonts w:ascii="Times New Roman" w:hAnsi="Times New Roman" w:eastAsia="Times New Roman" w:cs="Times New Roman"/>
                <w:kern w:val="0"/>
                <w:lang w:eastAsia="en-GB"/>
                <w14:ligatures w14:val="none"/>
              </w:rPr>
            </w:pPr>
          </w:p>
        </w:tc>
      </w:tr>
    </w:tbl>
    <w:p w:rsidR="0073208C" w:rsidP="006722D8" w:rsidRDefault="0073208C" w14:paraId="61A49F82" w14:textId="77777777"/>
    <w:p w:rsidRPr="00BA6FF0" w:rsidR="006722D8" w:rsidP="006722D8" w:rsidRDefault="003D36AC" w14:paraId="0484A202" w14:textId="2376C5C2">
      <w:pPr>
        <w:rPr>
          <w:sz w:val="24"/>
          <w:szCs w:val="24"/>
        </w:rPr>
      </w:pPr>
      <w:r w:rsidRPr="00BA6FF0">
        <w:rPr>
          <w:sz w:val="24"/>
          <w:szCs w:val="24"/>
        </w:rPr>
        <w:t>5</w:t>
      </w:r>
      <w:r w:rsidRPr="00BA6FF0" w:rsidR="006722D8">
        <w:rPr>
          <w:sz w:val="24"/>
          <w:szCs w:val="24"/>
        </w:rPr>
        <w:t>a) How many mainstream secondary schools (in England) did the consortium deliver programmes to during the last school academic year (2024-2025)?</w:t>
      </w:r>
      <w:r w:rsidRPr="00BA6FF0" w:rsidR="00C926BA">
        <w:rPr>
          <w:sz w:val="24"/>
          <w:szCs w:val="24"/>
        </w:rPr>
        <w:t>*</w:t>
      </w:r>
    </w:p>
    <w:tbl>
      <w:tblPr>
        <w:tblStyle w:val="TableGrid"/>
        <w:tblW w:w="0" w:type="auto"/>
        <w:tblLook w:val="04A0" w:firstRow="1" w:lastRow="0" w:firstColumn="1" w:lastColumn="0" w:noHBand="0" w:noVBand="1"/>
      </w:tblPr>
      <w:tblGrid>
        <w:gridCol w:w="3043"/>
      </w:tblGrid>
      <w:tr w:rsidR="00C926BA" w:rsidTr="00A56DA3" w14:paraId="2D22D298" w14:textId="77777777">
        <w:trPr>
          <w:trHeight w:val="659"/>
        </w:trPr>
        <w:tc>
          <w:tcPr>
            <w:tcW w:w="3043" w:type="dxa"/>
            <w:tcBorders>
              <w:top w:val="single" w:color="auto" w:sz="4" w:space="0"/>
              <w:left w:val="single" w:color="auto" w:sz="4" w:space="0"/>
              <w:bottom w:val="single" w:color="auto" w:sz="4" w:space="0"/>
              <w:right w:val="single" w:color="auto" w:sz="4" w:space="0"/>
            </w:tcBorders>
          </w:tcPr>
          <w:p w:rsidR="00C926BA" w:rsidP="006722D8" w:rsidRDefault="00C926BA" w14:paraId="1819B433" w14:textId="77777777"/>
        </w:tc>
      </w:tr>
    </w:tbl>
    <w:p w:rsidRPr="00BA6FF0" w:rsidR="00227B45" w:rsidP="006722D8" w:rsidRDefault="00227B45" w14:paraId="4FFFFFBA" w14:textId="77777777">
      <w:pPr>
        <w:rPr>
          <w:sz w:val="24"/>
          <w:szCs w:val="24"/>
        </w:rPr>
      </w:pPr>
    </w:p>
    <w:p w:rsidRPr="00BA6FF0" w:rsidR="006722D8" w:rsidP="006722D8" w:rsidRDefault="003D36AC" w14:paraId="102D1F57" w14:textId="70F35EF5">
      <w:pPr>
        <w:rPr>
          <w:sz w:val="24"/>
          <w:szCs w:val="24"/>
        </w:rPr>
      </w:pPr>
      <w:r w:rsidRPr="00BA6FF0">
        <w:rPr>
          <w:sz w:val="24"/>
          <w:szCs w:val="24"/>
        </w:rPr>
        <w:t>5</w:t>
      </w:r>
      <w:r w:rsidRPr="00BA6FF0" w:rsidR="006722D8">
        <w:rPr>
          <w:sz w:val="24"/>
          <w:szCs w:val="24"/>
        </w:rPr>
        <w:t>b) If known, how many of these schools have 30% or more pupils who are eligible for Free School Meals?</w:t>
      </w:r>
      <w:r w:rsidRPr="00BA6FF0" w:rsidR="00BA6FF0">
        <w:rPr>
          <w:sz w:val="24"/>
          <w:szCs w:val="24"/>
        </w:rPr>
        <w:t xml:space="preserve"> </w:t>
      </w:r>
      <w:r w:rsidRPr="00BA6FF0" w:rsidR="00BA6FF0">
        <w:rPr>
          <w:i/>
          <w:iCs/>
        </w:rPr>
        <w:t>If you don't collect this information, please leave this answer blank.</w:t>
      </w:r>
    </w:p>
    <w:tbl>
      <w:tblPr>
        <w:tblStyle w:val="TableGrid"/>
        <w:tblW w:w="0" w:type="auto"/>
        <w:tblLook w:val="04A0" w:firstRow="1" w:lastRow="0" w:firstColumn="1" w:lastColumn="0" w:noHBand="0" w:noVBand="1"/>
      </w:tblPr>
      <w:tblGrid>
        <w:gridCol w:w="3031"/>
      </w:tblGrid>
      <w:tr w:rsidR="00C926BA" w:rsidTr="00BA6FF0" w14:paraId="76D6386E" w14:textId="77777777">
        <w:trPr>
          <w:trHeight w:val="599"/>
        </w:trPr>
        <w:tc>
          <w:tcPr>
            <w:tcW w:w="3031" w:type="dxa"/>
            <w:tcBorders>
              <w:top w:val="single" w:color="auto" w:sz="4" w:space="0"/>
              <w:left w:val="single" w:color="auto" w:sz="4" w:space="0"/>
              <w:bottom w:val="single" w:color="auto" w:sz="4" w:space="0"/>
              <w:right w:val="single" w:color="auto" w:sz="4" w:space="0"/>
            </w:tcBorders>
          </w:tcPr>
          <w:p w:rsidR="00C926BA" w:rsidP="006722D8" w:rsidRDefault="00C926BA" w14:paraId="34BAA199" w14:textId="77777777"/>
        </w:tc>
      </w:tr>
    </w:tbl>
    <w:p w:rsidRPr="00BA6FF0" w:rsidR="008C2B59" w:rsidP="006722D8" w:rsidRDefault="008C2B59" w14:paraId="4771033C" w14:textId="77777777">
      <w:pPr>
        <w:rPr>
          <w:sz w:val="24"/>
          <w:szCs w:val="24"/>
        </w:rPr>
      </w:pPr>
    </w:p>
    <w:p w:rsidRPr="00BA6FF0" w:rsidR="00F2321C" w:rsidP="006722D8" w:rsidRDefault="005D26F6" w14:paraId="4384201D" w14:textId="7283526F">
      <w:pPr>
        <w:rPr>
          <w:sz w:val="24"/>
          <w:szCs w:val="24"/>
        </w:rPr>
      </w:pPr>
      <w:r w:rsidRPr="00BA6FF0">
        <w:rPr>
          <w:sz w:val="24"/>
          <w:szCs w:val="24"/>
        </w:rPr>
        <w:t>6</w:t>
      </w:r>
      <w:r w:rsidRPr="00BA6FF0" w:rsidR="003C1D85">
        <w:rPr>
          <w:sz w:val="24"/>
          <w:szCs w:val="24"/>
        </w:rPr>
        <w:t xml:space="preserve">) How many young people </w:t>
      </w:r>
      <w:r w:rsidRPr="00BA6FF0" w:rsidR="008C2B59">
        <w:rPr>
          <w:sz w:val="24"/>
          <w:szCs w:val="24"/>
        </w:rPr>
        <w:t xml:space="preserve">in Years 8-10 </w:t>
      </w:r>
      <w:r w:rsidRPr="00BA6FF0" w:rsidR="003C1D85">
        <w:rPr>
          <w:sz w:val="24"/>
          <w:szCs w:val="24"/>
        </w:rPr>
        <w:t xml:space="preserve">did the consortium </w:t>
      </w:r>
      <w:r w:rsidRPr="00BA6FF0" w:rsidR="008C2B59">
        <w:rPr>
          <w:sz w:val="24"/>
          <w:szCs w:val="24"/>
        </w:rPr>
        <w:t xml:space="preserve">deliver </w:t>
      </w:r>
      <w:r w:rsidRPr="00BA6FF0" w:rsidR="0088087F">
        <w:rPr>
          <w:sz w:val="24"/>
          <w:szCs w:val="24"/>
        </w:rPr>
        <w:t xml:space="preserve">secondary school </w:t>
      </w:r>
      <w:r w:rsidRPr="00BA6FF0" w:rsidR="008C2B59">
        <w:rPr>
          <w:sz w:val="24"/>
          <w:szCs w:val="24"/>
        </w:rPr>
        <w:t>programmes to</w:t>
      </w:r>
      <w:r w:rsidRPr="00BA6FF0" w:rsidR="0088087F">
        <w:rPr>
          <w:sz w:val="24"/>
          <w:szCs w:val="24"/>
        </w:rPr>
        <w:t xml:space="preserve"> during the last school academic year</w:t>
      </w:r>
      <w:r w:rsidRPr="00BA6FF0" w:rsidR="00F2321C">
        <w:rPr>
          <w:sz w:val="24"/>
          <w:szCs w:val="24"/>
        </w:rPr>
        <w:t>?</w:t>
      </w:r>
      <w:r w:rsidRPr="00BA6FF0" w:rsidR="00C926BA">
        <w:rPr>
          <w:sz w:val="24"/>
          <w:szCs w:val="24"/>
        </w:rPr>
        <w:t>*</w:t>
      </w:r>
    </w:p>
    <w:tbl>
      <w:tblPr>
        <w:tblStyle w:val="TableGrid"/>
        <w:tblW w:w="0" w:type="auto"/>
        <w:tblLook w:val="04A0" w:firstRow="1" w:lastRow="0" w:firstColumn="1" w:lastColumn="0" w:noHBand="0" w:noVBand="1"/>
      </w:tblPr>
      <w:tblGrid>
        <w:gridCol w:w="3043"/>
      </w:tblGrid>
      <w:tr w:rsidR="00C926BA" w:rsidTr="00BA6FF0" w14:paraId="6AB62C75" w14:textId="77777777">
        <w:trPr>
          <w:trHeight w:val="658"/>
        </w:trPr>
        <w:tc>
          <w:tcPr>
            <w:tcW w:w="3043" w:type="dxa"/>
            <w:tcBorders>
              <w:top w:val="single" w:color="auto" w:sz="4" w:space="0"/>
              <w:left w:val="single" w:color="auto" w:sz="4" w:space="0"/>
              <w:bottom w:val="single" w:color="auto" w:sz="4" w:space="0"/>
              <w:right w:val="single" w:color="auto" w:sz="4" w:space="0"/>
            </w:tcBorders>
          </w:tcPr>
          <w:p w:rsidR="00C926BA" w:rsidP="001D740C" w:rsidRDefault="00C926BA" w14:paraId="741F2AB4" w14:textId="77777777"/>
        </w:tc>
      </w:tr>
    </w:tbl>
    <w:p w:rsidR="001C763E" w:rsidP="001D740C" w:rsidRDefault="001C763E" w14:paraId="31319C78" w14:textId="77777777"/>
    <w:p w:rsidRPr="00BA6FF0" w:rsidR="001D740C" w:rsidP="001D740C" w:rsidRDefault="001D740C" w14:paraId="5B005314" w14:textId="5CB89B7B">
      <w:pPr>
        <w:rPr>
          <w:b/>
          <w:bCs/>
          <w:sz w:val="24"/>
          <w:szCs w:val="24"/>
        </w:rPr>
      </w:pPr>
      <w:r w:rsidRPr="00BA6FF0">
        <w:rPr>
          <w:b/>
          <w:bCs/>
          <w:sz w:val="24"/>
          <w:szCs w:val="24"/>
        </w:rPr>
        <w:t xml:space="preserve">Delivering Building Futures </w:t>
      </w:r>
    </w:p>
    <w:p w:rsidRPr="00BA6FF0" w:rsidR="001D740C" w:rsidP="001D740C" w:rsidRDefault="001D740C" w14:paraId="367FFB03" w14:textId="77777777">
      <w:pPr>
        <w:rPr>
          <w:i/>
          <w:iCs/>
          <w:sz w:val="24"/>
          <w:szCs w:val="24"/>
        </w:rPr>
      </w:pPr>
      <w:r w:rsidRPr="00BA6FF0">
        <w:rPr>
          <w:i/>
          <w:iCs/>
          <w:sz w:val="24"/>
          <w:szCs w:val="24"/>
        </w:rPr>
        <w:t xml:space="preserve">For phase 2 of Building Futures we are looking for delivery partners who can deliver the Building Futures programme at scale. </w:t>
      </w:r>
    </w:p>
    <w:p w:rsidRPr="00BA6FF0" w:rsidR="001D740C" w:rsidP="001D740C" w:rsidRDefault="001D740C" w14:paraId="66CD6646" w14:textId="276DE9EE">
      <w:pPr>
        <w:rPr>
          <w:sz w:val="24"/>
          <w:szCs w:val="24"/>
        </w:rPr>
      </w:pPr>
      <w:r w:rsidRPr="00BA6FF0">
        <w:rPr>
          <w:sz w:val="24"/>
          <w:szCs w:val="24"/>
        </w:rPr>
        <w:t xml:space="preserve">Before answering questions </w:t>
      </w:r>
      <w:r w:rsidRPr="00BA6FF0" w:rsidR="005D26F6">
        <w:rPr>
          <w:sz w:val="24"/>
          <w:szCs w:val="24"/>
        </w:rPr>
        <w:t>7</w:t>
      </w:r>
      <w:r w:rsidRPr="00BA6FF0" w:rsidR="004E24C2">
        <w:rPr>
          <w:sz w:val="24"/>
          <w:szCs w:val="24"/>
        </w:rPr>
        <w:t xml:space="preserve"> – </w:t>
      </w:r>
      <w:r w:rsidRPr="00BA6FF0" w:rsidR="005D26F6">
        <w:rPr>
          <w:sz w:val="24"/>
          <w:szCs w:val="24"/>
        </w:rPr>
        <w:t>9</w:t>
      </w:r>
      <w:r w:rsidRPr="00BA6FF0" w:rsidR="004E24C2">
        <w:rPr>
          <w:sz w:val="24"/>
          <w:szCs w:val="24"/>
        </w:rPr>
        <w:t xml:space="preserve">, </w:t>
      </w:r>
      <w:r w:rsidRPr="00BA6FF0">
        <w:rPr>
          <w:sz w:val="24"/>
          <w:szCs w:val="24"/>
        </w:rPr>
        <w:t>please confirm you have read and understood the</w:t>
      </w:r>
      <w:r w:rsidRPr="00BA6FF0">
        <w:rPr>
          <w:color w:val="FF0000"/>
          <w:sz w:val="24"/>
          <w:szCs w:val="24"/>
        </w:rPr>
        <w:t xml:space="preserve"> </w:t>
      </w:r>
      <w:r w:rsidRPr="00BA6FF0">
        <w:rPr>
          <w:sz w:val="24"/>
          <w:szCs w:val="24"/>
        </w:rPr>
        <w:t>‘</w:t>
      </w:r>
      <w:r w:rsidRPr="00BA6FF0" w:rsidR="004D57B4">
        <w:rPr>
          <w:sz w:val="24"/>
          <w:szCs w:val="24"/>
        </w:rPr>
        <w:t>Delivery funding details’</w:t>
      </w:r>
      <w:r w:rsidRPr="00BA6FF0">
        <w:rPr>
          <w:sz w:val="24"/>
          <w:szCs w:val="24"/>
        </w:rPr>
        <w:t xml:space="preserve"> and ‘</w:t>
      </w:r>
      <w:r w:rsidRPr="00BA6FF0" w:rsidR="00F35C3C">
        <w:rPr>
          <w:sz w:val="24"/>
          <w:szCs w:val="24"/>
        </w:rPr>
        <w:t xml:space="preserve">How we will measure the </w:t>
      </w:r>
      <w:r w:rsidRPr="00BA6FF0" w:rsidR="00F35C3C">
        <w:rPr>
          <w:sz w:val="24"/>
          <w:szCs w:val="24"/>
        </w:rPr>
        <w:t>impact of Building Futures’</w:t>
      </w:r>
      <w:r w:rsidRPr="00BA6FF0">
        <w:rPr>
          <w:sz w:val="24"/>
          <w:szCs w:val="24"/>
        </w:rPr>
        <w:t xml:space="preserve"> sections in the Application Guidance.</w:t>
      </w:r>
      <w:r w:rsidRPr="00BA6FF0" w:rsidR="00C926BA">
        <w:rPr>
          <w:sz w:val="24"/>
          <w:szCs w:val="24"/>
        </w:rPr>
        <w:t xml:space="preserve">* </w:t>
      </w:r>
      <w:r w:rsidRPr="00BA6FF0" w:rsidR="00C926BA">
        <w:rPr>
          <w:rStyle w:val="normaltextrun"/>
          <w:rFonts w:cs="Segoe UI" w:eastAsiaTheme="majorEastAsia"/>
          <w:i/>
          <w:iCs/>
          <w:color w:val="FF0000"/>
          <w:sz w:val="24"/>
          <w:szCs w:val="24"/>
        </w:rPr>
        <w:t>(drop down options</w:t>
      </w:r>
      <w:r w:rsidR="00231029">
        <w:rPr>
          <w:rStyle w:val="normaltextrun"/>
          <w:rFonts w:cs="Segoe UI" w:eastAsiaTheme="majorEastAsia"/>
          <w:i/>
          <w:iCs/>
          <w:color w:val="FF0000"/>
          <w:sz w:val="24"/>
          <w:szCs w:val="24"/>
        </w:rPr>
        <w:t>:</w:t>
      </w:r>
      <w:r w:rsidRPr="00BA6FF0" w:rsidR="00C926BA">
        <w:rPr>
          <w:rStyle w:val="normaltextrun"/>
          <w:rFonts w:cs="Segoe UI" w:eastAsiaTheme="majorEastAsia"/>
          <w:i/>
          <w:iCs/>
          <w:color w:val="FF0000"/>
          <w:sz w:val="24"/>
          <w:szCs w:val="24"/>
        </w:rPr>
        <w:t xml:space="preserve"> Yes/No)</w:t>
      </w:r>
    </w:p>
    <w:p w:rsidRPr="00231029" w:rsidR="001D740C" w:rsidP="001D740C" w:rsidRDefault="005D26F6" w14:paraId="60BE0656" w14:textId="28395EAD">
      <w:pPr>
        <w:spacing w:line="365" w:lineRule="exact"/>
        <w:textAlignment w:val="baseline"/>
        <w:rPr>
          <w:rFonts w:ascii="Times New Roman" w:hAnsi="Times New Roman" w:eastAsia="Times New Roman" w:cs="Times New Roman"/>
          <w:kern w:val="0"/>
          <w:sz w:val="24"/>
          <w:szCs w:val="24"/>
          <w:lang w:eastAsia="en-GB"/>
          <w14:ligatures w14:val="none"/>
        </w:rPr>
      </w:pPr>
      <w:r w:rsidRPr="00231029">
        <w:rPr>
          <w:rFonts w:eastAsiaTheme="minorEastAsia"/>
          <w:color w:val="000000"/>
          <w:kern w:val="24"/>
          <w:sz w:val="24"/>
          <w:szCs w:val="24"/>
          <w:lang w:eastAsia="en-GB"/>
          <w14:ligatures w14:val="none"/>
        </w:rPr>
        <w:t>7</w:t>
      </w:r>
      <w:r w:rsidRPr="00231029" w:rsidR="001D740C">
        <w:rPr>
          <w:rFonts w:eastAsiaTheme="minorEastAsia"/>
          <w:color w:val="000000"/>
          <w:kern w:val="24"/>
          <w:sz w:val="24"/>
          <w:szCs w:val="24"/>
          <w:lang w:val="en-US" w:eastAsia="en-GB"/>
          <w14:ligatures w14:val="none"/>
        </w:rPr>
        <w:t xml:space="preserve">a) How many young people in Years </w:t>
      </w:r>
      <w:r w:rsidRPr="00231029" w:rsidR="000B0DA3">
        <w:rPr>
          <w:rFonts w:eastAsiaTheme="minorEastAsia"/>
          <w:color w:val="000000"/>
          <w:kern w:val="24"/>
          <w:sz w:val="24"/>
          <w:szCs w:val="24"/>
          <w:lang w:val="en-US" w:eastAsia="en-GB"/>
          <w14:ligatures w14:val="none"/>
        </w:rPr>
        <w:t xml:space="preserve">8, </w:t>
      </w:r>
      <w:r w:rsidRPr="00231029" w:rsidR="001D740C">
        <w:rPr>
          <w:rFonts w:eastAsiaTheme="minorEastAsia"/>
          <w:color w:val="000000"/>
          <w:kern w:val="24"/>
          <w:sz w:val="24"/>
          <w:szCs w:val="24"/>
          <w:lang w:val="en-US" w:eastAsia="en-GB"/>
          <w14:ligatures w14:val="none"/>
        </w:rPr>
        <w:t xml:space="preserve">9 and 10 could </w:t>
      </w:r>
      <w:r w:rsidRPr="00231029" w:rsidR="000342E7">
        <w:rPr>
          <w:rFonts w:eastAsiaTheme="minorEastAsia"/>
          <w:color w:val="000000"/>
          <w:kern w:val="24"/>
          <w:sz w:val="24"/>
          <w:szCs w:val="24"/>
          <w:lang w:val="en-US" w:eastAsia="en-GB"/>
          <w14:ligatures w14:val="none"/>
        </w:rPr>
        <w:t>the consortium</w:t>
      </w:r>
      <w:r w:rsidRPr="00231029" w:rsidR="001D740C">
        <w:rPr>
          <w:rFonts w:eastAsiaTheme="minorEastAsia"/>
          <w:color w:val="000000"/>
          <w:kern w:val="24"/>
          <w:sz w:val="24"/>
          <w:szCs w:val="24"/>
          <w:lang w:val="en-US" w:eastAsia="en-GB"/>
          <w14:ligatures w14:val="none"/>
        </w:rPr>
        <w:t xml:space="preserve"> deliver the Building Futures programme to from September 2027 – April 2028?</w:t>
      </w:r>
      <w:r w:rsidRPr="00231029" w:rsidR="00C926BA">
        <w:rPr>
          <w:rFonts w:eastAsiaTheme="minorEastAsia"/>
          <w:color w:val="000000"/>
          <w:kern w:val="24"/>
          <w:sz w:val="24"/>
          <w:szCs w:val="24"/>
          <w:lang w:val="en-US" w:eastAsia="en-GB"/>
          <w14:ligatures w14:val="none"/>
        </w:rPr>
        <w:t>*</w:t>
      </w:r>
    </w:p>
    <w:tbl>
      <w:tblPr>
        <w:tblStyle w:val="TableGrid"/>
        <w:tblW w:w="0" w:type="auto"/>
        <w:tblLook w:val="04A0" w:firstRow="1" w:lastRow="0" w:firstColumn="1" w:lastColumn="0" w:noHBand="0" w:noVBand="1"/>
      </w:tblPr>
      <w:tblGrid>
        <w:gridCol w:w="3042"/>
      </w:tblGrid>
      <w:tr w:rsidR="00C926BA" w:rsidTr="00231029" w14:paraId="444930BC" w14:textId="77777777">
        <w:trPr>
          <w:trHeight w:val="834"/>
        </w:trPr>
        <w:tc>
          <w:tcPr>
            <w:tcW w:w="3042" w:type="dxa"/>
            <w:tcBorders>
              <w:top w:val="single" w:color="auto" w:sz="4" w:space="0"/>
              <w:left w:val="single" w:color="auto" w:sz="4" w:space="0"/>
              <w:bottom w:val="single" w:color="auto" w:sz="4" w:space="0"/>
              <w:right w:val="single" w:color="auto" w:sz="4" w:space="0"/>
            </w:tcBorders>
          </w:tcPr>
          <w:p w:rsidR="00C926BA" w:rsidP="001D740C" w:rsidRDefault="00C926BA" w14:paraId="6E4ABD33" w14:textId="77777777">
            <w:pPr>
              <w:spacing w:line="365" w:lineRule="exact"/>
              <w:textAlignment w:val="baseline"/>
              <w:rPr>
                <w:rFonts w:eastAsiaTheme="minorEastAsia"/>
                <w:color w:val="000000"/>
                <w:kern w:val="24"/>
                <w:lang w:val="en-US" w:eastAsia="en-GB"/>
                <w14:ligatures w14:val="none"/>
              </w:rPr>
            </w:pPr>
          </w:p>
        </w:tc>
      </w:tr>
    </w:tbl>
    <w:p w:rsidR="00231029" w:rsidP="001D740C" w:rsidRDefault="00231029" w14:paraId="4A77E851" w14:textId="77777777">
      <w:pPr>
        <w:spacing w:line="365" w:lineRule="exact"/>
        <w:textAlignment w:val="baseline"/>
        <w:rPr>
          <w:rFonts w:eastAsiaTheme="minorEastAsia"/>
          <w:color w:val="000000"/>
          <w:kern w:val="24"/>
          <w:lang w:val="en-US" w:eastAsia="en-GB"/>
          <w14:ligatures w14:val="none"/>
        </w:rPr>
      </w:pPr>
    </w:p>
    <w:p w:rsidRPr="00231029" w:rsidR="001D740C" w:rsidP="001D740C" w:rsidRDefault="005D26F6" w14:paraId="04201C5E" w14:textId="20D5F07E">
      <w:pPr>
        <w:spacing w:line="365" w:lineRule="exact"/>
        <w:textAlignment w:val="baseline"/>
        <w:rPr>
          <w:rFonts w:ascii="Times New Roman" w:hAnsi="Times New Roman" w:eastAsia="Times New Roman" w:cs="Times New Roman"/>
          <w:kern w:val="0"/>
          <w:sz w:val="24"/>
          <w:szCs w:val="24"/>
          <w:lang w:eastAsia="en-GB"/>
          <w14:ligatures w14:val="none"/>
        </w:rPr>
      </w:pPr>
      <w:r w:rsidRPr="00231029">
        <w:rPr>
          <w:rFonts w:eastAsiaTheme="minorEastAsia"/>
          <w:color w:val="000000"/>
          <w:kern w:val="24"/>
          <w:sz w:val="24"/>
          <w:szCs w:val="24"/>
          <w:lang w:val="en-US" w:eastAsia="en-GB"/>
          <w14:ligatures w14:val="none"/>
        </w:rPr>
        <w:t>7</w:t>
      </w:r>
      <w:r w:rsidRPr="00231029" w:rsidR="001D740C">
        <w:rPr>
          <w:rFonts w:eastAsiaTheme="minorEastAsia"/>
          <w:color w:val="000000"/>
          <w:kern w:val="24"/>
          <w:sz w:val="24"/>
          <w:szCs w:val="24"/>
          <w:lang w:val="en-US" w:eastAsia="en-GB"/>
          <w14:ligatures w14:val="none"/>
        </w:rPr>
        <w:t>b) How do</w:t>
      </w:r>
      <w:r w:rsidRPr="00231029" w:rsidR="001771A0">
        <w:rPr>
          <w:rFonts w:eastAsiaTheme="minorEastAsia"/>
          <w:color w:val="000000"/>
          <w:kern w:val="24"/>
          <w:sz w:val="24"/>
          <w:szCs w:val="24"/>
          <w:lang w:val="en-US" w:eastAsia="en-GB"/>
          <w14:ligatures w14:val="none"/>
        </w:rPr>
        <w:t xml:space="preserve"> you</w:t>
      </w:r>
      <w:r w:rsidRPr="00231029" w:rsidR="001D740C">
        <w:rPr>
          <w:rFonts w:eastAsiaTheme="minorEastAsia"/>
          <w:color w:val="000000"/>
          <w:kern w:val="24"/>
          <w:sz w:val="24"/>
          <w:szCs w:val="24"/>
          <w:lang w:val="en-US" w:eastAsia="en-GB"/>
          <w14:ligatures w14:val="none"/>
        </w:rPr>
        <w:t xml:space="preserve"> plan to achieve this scale? You should include information on:</w:t>
      </w:r>
      <w:r w:rsidRPr="00231029" w:rsidR="00FF2ECA">
        <w:rPr>
          <w:rFonts w:eastAsiaTheme="minorEastAsia"/>
          <w:color w:val="000000"/>
          <w:kern w:val="24"/>
          <w:sz w:val="24"/>
          <w:szCs w:val="24"/>
          <w:lang w:val="en-US" w:eastAsia="en-GB"/>
          <w14:ligatures w14:val="none"/>
        </w:rPr>
        <w:t>*</w:t>
      </w:r>
      <w:r w:rsidRPr="00231029" w:rsidR="001D740C">
        <w:rPr>
          <w:color w:val="FF0000"/>
          <w:sz w:val="24"/>
          <w:szCs w:val="24"/>
        </w:rPr>
        <w:t xml:space="preserve"> </w:t>
      </w:r>
    </w:p>
    <w:p w:rsidRPr="0028029E" w:rsidR="001D740C" w:rsidP="001D740C" w:rsidRDefault="001D740C" w14:paraId="5EECF087" w14:textId="77777777">
      <w:pPr>
        <w:pStyle w:val="ListParagraph"/>
        <w:numPr>
          <w:ilvl w:val="0"/>
          <w:numId w:val="6"/>
        </w:numPr>
        <w:spacing w:line="365" w:lineRule="exact"/>
        <w:textAlignment w:val="baseline"/>
        <w:rPr>
          <w:rFonts w:ascii="Times New Roman" w:hAnsi="Times New Roman" w:eastAsia="Times New Roman" w:cs="Times New Roman"/>
          <w:kern w:val="0"/>
          <w:lang w:eastAsia="en-GB"/>
          <w14:ligatures w14:val="none"/>
        </w:rPr>
      </w:pPr>
      <w:r w:rsidRPr="0028029E">
        <w:rPr>
          <w:rFonts w:eastAsiaTheme="minorEastAsia"/>
          <w:color w:val="000000"/>
          <w:kern w:val="24"/>
          <w:lang w:val="en-US" w:eastAsia="en-GB"/>
          <w14:ligatures w14:val="none"/>
        </w:rPr>
        <w:t>The geographic location(s) you plan to deliver the programme in </w:t>
      </w:r>
    </w:p>
    <w:p w:rsidRPr="0028029E" w:rsidR="001D740C" w:rsidP="001D740C" w:rsidRDefault="001D740C" w14:paraId="42D45597" w14:textId="03F2ED85">
      <w:pPr>
        <w:pStyle w:val="ListParagraph"/>
        <w:numPr>
          <w:ilvl w:val="0"/>
          <w:numId w:val="6"/>
        </w:numPr>
        <w:spacing w:line="365" w:lineRule="exact"/>
        <w:textAlignment w:val="baseline"/>
        <w:rPr>
          <w:rFonts w:ascii="Times New Roman" w:hAnsi="Times New Roman" w:eastAsia="Times New Roman" w:cs="Times New Roman"/>
          <w:kern w:val="0"/>
          <w:lang w:eastAsia="en-GB"/>
          <w14:ligatures w14:val="none"/>
        </w:rPr>
      </w:pPr>
      <w:r w:rsidRPr="0028029E">
        <w:rPr>
          <w:rFonts w:eastAsiaTheme="minorEastAsia"/>
          <w:color w:val="000000"/>
          <w:kern w:val="24"/>
          <w:lang w:val="en-US" w:eastAsia="en-GB"/>
          <w14:ligatures w14:val="none"/>
        </w:rPr>
        <w:t>The number of schools you intend to work with to reach this scale</w:t>
      </w:r>
      <w:r w:rsidR="003B5494">
        <w:rPr>
          <w:rFonts w:eastAsiaTheme="minorEastAsia"/>
          <w:color w:val="000000"/>
          <w:kern w:val="24"/>
          <w:lang w:val="en-US" w:eastAsia="en-GB"/>
          <w14:ligatures w14:val="none"/>
        </w:rPr>
        <w:t xml:space="preserve"> </w:t>
      </w:r>
      <w:r w:rsidRPr="003B5494" w:rsidR="003B5494">
        <w:rPr>
          <w:rFonts w:eastAsiaTheme="minorEastAsia"/>
          <w:color w:val="000000"/>
          <w:kern w:val="24"/>
          <w:lang w:val="en-US" w:eastAsia="en-GB"/>
          <w14:ligatures w14:val="none"/>
        </w:rPr>
        <w:t>and how many of these schools are existing partners</w:t>
      </w:r>
    </w:p>
    <w:p w:rsidRPr="00F35C3C" w:rsidR="0073208C" w:rsidP="00F35C3C" w:rsidRDefault="001D740C" w14:paraId="32C36904" w14:textId="56F16918">
      <w:pPr>
        <w:pStyle w:val="ListParagraph"/>
        <w:numPr>
          <w:ilvl w:val="0"/>
          <w:numId w:val="6"/>
        </w:numPr>
        <w:spacing w:line="365" w:lineRule="exact"/>
        <w:textAlignment w:val="baseline"/>
        <w:rPr>
          <w:rFonts w:ascii="Times New Roman" w:hAnsi="Times New Roman" w:eastAsia="Times New Roman" w:cs="Times New Roman"/>
          <w:kern w:val="0"/>
          <w:lang w:eastAsia="en-GB"/>
          <w14:ligatures w14:val="none"/>
        </w:rPr>
      </w:pPr>
      <w:r w:rsidRPr="0028029E">
        <w:rPr>
          <w:rFonts w:eastAsiaTheme="minorEastAsia"/>
          <w:color w:val="000000"/>
          <w:kern w:val="24"/>
          <w:lang w:val="en-US" w:eastAsia="en-GB"/>
          <w14:ligatures w14:val="none"/>
        </w:rPr>
        <w:t>How you will reach young people who are at risk of becoming NEET (not in education, employment or training)</w:t>
      </w:r>
    </w:p>
    <w:p w:rsidRPr="0049470E" w:rsidR="00F35C3C" w:rsidP="0049470E" w:rsidRDefault="0049470E" w14:paraId="377F6A75" w14:textId="2BF42228">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sidR="00A17B13">
        <w:rPr>
          <w:rFonts w:eastAsiaTheme="minorEastAsia"/>
          <w:i/>
          <w:iCs/>
          <w:kern w:val="24"/>
          <w:lang w:val="en-US" w:eastAsia="en-GB"/>
          <w14:ligatures w14:val="none"/>
        </w:rPr>
        <w:t>3</w:t>
      </w:r>
      <w:r>
        <w:rPr>
          <w:rFonts w:eastAsiaTheme="minorEastAsia"/>
          <w:i/>
          <w:iCs/>
          <w:kern w:val="24"/>
          <w:lang w:val="en-US" w:eastAsia="en-GB"/>
          <w14:ligatures w14:val="none"/>
        </w:rPr>
        <w:t>00 words</w:t>
      </w:r>
    </w:p>
    <w:tbl>
      <w:tblPr>
        <w:tblStyle w:val="PlainTable1"/>
        <w:tblW w:w="0" w:type="auto"/>
        <w:tblInd w:w="-113" w:type="dxa"/>
        <w:tblLook w:val="04A0" w:firstRow="1" w:lastRow="0" w:firstColumn="1" w:lastColumn="0" w:noHBand="0" w:noVBand="1"/>
      </w:tblPr>
      <w:tblGrid>
        <w:gridCol w:w="8656"/>
      </w:tblGrid>
      <w:tr w:rsidR="00F35C3C" w:rsidTr="007C3025" w14:paraId="4461237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6" w:type="dxa"/>
            <w:tcBorders>
              <w:top w:val="single" w:color="auto" w:sz="4" w:space="0"/>
              <w:left w:val="single" w:color="auto" w:sz="4" w:space="0"/>
              <w:bottom w:val="single" w:color="auto" w:sz="4" w:space="0"/>
              <w:right w:val="single" w:color="auto" w:sz="4" w:space="0"/>
            </w:tcBorders>
          </w:tcPr>
          <w:p w:rsidR="00F35C3C" w:rsidP="0073208C" w:rsidRDefault="00F35C3C" w14:paraId="0397E91F" w14:textId="77777777">
            <w:pPr>
              <w:spacing w:line="365" w:lineRule="exact"/>
              <w:textAlignment w:val="baseline"/>
              <w:rPr>
                <w:rFonts w:eastAsiaTheme="minorEastAsia"/>
                <w:b w:val="0"/>
                <w:bCs w:val="0"/>
                <w:color w:val="FF0000"/>
                <w:kern w:val="24"/>
                <w:lang w:val="en-US" w:eastAsia="en-GB"/>
                <w14:ligatures w14:val="none"/>
              </w:rPr>
            </w:pPr>
          </w:p>
          <w:p w:rsidR="00FF2ECA" w:rsidP="0073208C" w:rsidRDefault="00FF2ECA" w14:paraId="53FF0B43" w14:textId="77777777">
            <w:pPr>
              <w:spacing w:line="365" w:lineRule="exact"/>
              <w:textAlignment w:val="baseline"/>
              <w:rPr>
                <w:rFonts w:eastAsiaTheme="minorEastAsia"/>
                <w:b w:val="0"/>
                <w:bCs w:val="0"/>
                <w:color w:val="FF0000"/>
                <w:kern w:val="24"/>
                <w:lang w:val="en-US" w:eastAsia="en-GB"/>
                <w14:ligatures w14:val="none"/>
              </w:rPr>
            </w:pPr>
          </w:p>
          <w:p w:rsidR="00FF2ECA" w:rsidP="0073208C" w:rsidRDefault="00FF2ECA" w14:paraId="4FE94DF9" w14:textId="77777777">
            <w:pPr>
              <w:spacing w:line="365" w:lineRule="exact"/>
              <w:textAlignment w:val="baseline"/>
              <w:rPr>
                <w:rFonts w:eastAsiaTheme="minorEastAsia"/>
                <w:color w:val="FF0000"/>
                <w:kern w:val="24"/>
                <w:lang w:val="en-US" w:eastAsia="en-GB"/>
                <w14:ligatures w14:val="none"/>
              </w:rPr>
            </w:pPr>
          </w:p>
        </w:tc>
      </w:tr>
    </w:tbl>
    <w:p w:rsidRPr="0073208C" w:rsidR="00F35C3C" w:rsidP="00736260" w:rsidRDefault="00F35C3C" w14:paraId="35BAF3B3" w14:textId="77777777">
      <w:pPr>
        <w:spacing w:line="365" w:lineRule="exact"/>
        <w:textAlignment w:val="baseline"/>
        <w:rPr>
          <w:rFonts w:ascii="Times New Roman" w:hAnsi="Times New Roman" w:eastAsia="Times New Roman" w:cs="Times New Roman"/>
          <w:kern w:val="0"/>
          <w:lang w:eastAsia="en-GB"/>
          <w14:ligatures w14:val="none"/>
        </w:rPr>
      </w:pPr>
    </w:p>
    <w:p w:rsidRPr="007C3025" w:rsidR="00390762" w:rsidP="00390762" w:rsidRDefault="005D26F6" w14:paraId="768DC81B" w14:textId="583437A0">
      <w:pPr>
        <w:spacing w:line="365" w:lineRule="exact"/>
        <w:textAlignment w:val="baseline"/>
        <w:rPr>
          <w:color w:val="FF0000"/>
          <w:sz w:val="24"/>
          <w:szCs w:val="24"/>
        </w:rPr>
      </w:pPr>
      <w:r w:rsidRPr="007C3025">
        <w:rPr>
          <w:rFonts w:eastAsiaTheme="minorEastAsia"/>
          <w:color w:val="000000"/>
          <w:kern w:val="24"/>
          <w:sz w:val="24"/>
          <w:szCs w:val="24"/>
          <w:lang w:eastAsia="en-GB"/>
          <w14:ligatures w14:val="none"/>
        </w:rPr>
        <w:t>8</w:t>
      </w:r>
      <w:r w:rsidRPr="007C3025" w:rsidR="00390762">
        <w:rPr>
          <w:rFonts w:eastAsiaTheme="minorEastAsia"/>
          <w:color w:val="000000"/>
          <w:kern w:val="24"/>
          <w:sz w:val="24"/>
          <w:szCs w:val="24"/>
          <w:lang w:val="en-US" w:eastAsia="en-GB"/>
          <w14:ligatures w14:val="none"/>
        </w:rPr>
        <w:t xml:space="preserve">) How </w:t>
      </w:r>
      <w:r w:rsidRPr="007C3025" w:rsidR="00C108A7">
        <w:rPr>
          <w:rFonts w:eastAsiaTheme="minorEastAsia"/>
          <w:color w:val="000000"/>
          <w:kern w:val="24"/>
          <w:sz w:val="24"/>
          <w:szCs w:val="24"/>
          <w:lang w:val="en-US" w:eastAsia="en-GB"/>
          <w14:ligatures w14:val="none"/>
        </w:rPr>
        <w:t xml:space="preserve">many FTE mentors </w:t>
      </w:r>
      <w:r w:rsidRPr="007C3025" w:rsidR="008118D5">
        <w:rPr>
          <w:rFonts w:eastAsiaTheme="minorEastAsia"/>
          <w:color w:val="000000"/>
          <w:kern w:val="24"/>
          <w:sz w:val="24"/>
          <w:szCs w:val="24"/>
          <w:lang w:val="en-US" w:eastAsia="en-GB"/>
          <w14:ligatures w14:val="none"/>
        </w:rPr>
        <w:t>will be required to deliver the programme at this scale?</w:t>
      </w:r>
      <w:r w:rsidRPr="007C3025" w:rsidR="00FF2ECA">
        <w:rPr>
          <w:sz w:val="24"/>
          <w:szCs w:val="24"/>
        </w:rPr>
        <w:t>*</w:t>
      </w:r>
    </w:p>
    <w:tbl>
      <w:tblPr>
        <w:tblStyle w:val="TableGrid"/>
        <w:tblW w:w="0" w:type="auto"/>
        <w:tblLook w:val="04A0" w:firstRow="1" w:lastRow="0" w:firstColumn="1" w:lastColumn="0" w:noHBand="0" w:noVBand="1"/>
      </w:tblPr>
      <w:tblGrid>
        <w:gridCol w:w="3256"/>
      </w:tblGrid>
      <w:tr w:rsidR="00FF2ECA" w:rsidTr="007C3025" w14:paraId="6CB5C368" w14:textId="77777777">
        <w:trPr>
          <w:trHeight w:val="701"/>
        </w:trPr>
        <w:tc>
          <w:tcPr>
            <w:tcW w:w="3256" w:type="dxa"/>
            <w:tcBorders>
              <w:top w:val="single" w:color="auto" w:sz="4" w:space="0"/>
              <w:left w:val="single" w:color="auto" w:sz="4" w:space="0"/>
              <w:bottom w:val="single" w:color="auto" w:sz="4" w:space="0"/>
              <w:right w:val="single" w:color="auto" w:sz="4" w:space="0"/>
            </w:tcBorders>
          </w:tcPr>
          <w:p w:rsidR="00FF2ECA" w:rsidP="00390762" w:rsidRDefault="00FF2ECA" w14:paraId="30EC1A32" w14:textId="77777777">
            <w:pPr>
              <w:spacing w:line="365" w:lineRule="exact"/>
              <w:textAlignment w:val="baseline"/>
              <w:rPr>
                <w:rFonts w:ascii="Times New Roman" w:hAnsi="Times New Roman" w:eastAsia="Times New Roman" w:cs="Times New Roman"/>
                <w:kern w:val="0"/>
                <w:lang w:eastAsia="en-GB"/>
                <w14:ligatures w14:val="none"/>
              </w:rPr>
            </w:pPr>
          </w:p>
        </w:tc>
      </w:tr>
    </w:tbl>
    <w:p w:rsidRPr="00390762" w:rsidR="00FF2ECA" w:rsidP="00390762" w:rsidRDefault="00FF2ECA" w14:paraId="48C045E6" w14:textId="77777777">
      <w:pPr>
        <w:spacing w:line="365" w:lineRule="exact"/>
        <w:textAlignment w:val="baseline"/>
        <w:rPr>
          <w:rFonts w:ascii="Times New Roman" w:hAnsi="Times New Roman" w:eastAsia="Times New Roman" w:cs="Times New Roman"/>
          <w:kern w:val="0"/>
          <w:lang w:eastAsia="en-GB"/>
          <w14:ligatures w14:val="none"/>
        </w:rPr>
      </w:pPr>
    </w:p>
    <w:p w:rsidRPr="007C3025" w:rsidR="00FF2ECA" w:rsidP="008118D5" w:rsidRDefault="005D26F6" w14:paraId="7EBE29CB" w14:textId="77777777">
      <w:pPr>
        <w:spacing w:line="365" w:lineRule="exact"/>
        <w:textAlignment w:val="baseline"/>
        <w:rPr>
          <w:rFonts w:eastAsia="Times New Roman" w:cs="Times New Roman"/>
          <w:kern w:val="0"/>
          <w:sz w:val="24"/>
          <w:szCs w:val="24"/>
          <w:lang w:eastAsia="en-GB"/>
          <w14:ligatures w14:val="none"/>
        </w:rPr>
      </w:pPr>
      <w:r w:rsidRPr="007C3025">
        <w:rPr>
          <w:rFonts w:eastAsia="Times New Roman" w:cs="Times New Roman"/>
          <w:kern w:val="0"/>
          <w:sz w:val="24"/>
          <w:szCs w:val="24"/>
          <w:lang w:eastAsia="en-GB"/>
          <w14:ligatures w14:val="none"/>
        </w:rPr>
        <w:t>8</w:t>
      </w:r>
      <w:r w:rsidRPr="007C3025" w:rsidR="008118D5">
        <w:rPr>
          <w:rFonts w:eastAsia="Times New Roman" w:cs="Times New Roman"/>
          <w:kern w:val="0"/>
          <w:sz w:val="24"/>
          <w:szCs w:val="24"/>
          <w:lang w:eastAsia="en-GB"/>
          <w14:ligatures w14:val="none"/>
        </w:rPr>
        <w:t xml:space="preserve">b) </w:t>
      </w:r>
      <w:r w:rsidRPr="007C3025" w:rsidR="001771A0">
        <w:rPr>
          <w:rFonts w:eastAsia="Times New Roman" w:cs="Times New Roman"/>
          <w:kern w:val="0"/>
          <w:sz w:val="24"/>
          <w:szCs w:val="24"/>
          <w:lang w:eastAsia="en-GB"/>
          <w14:ligatures w14:val="none"/>
        </w:rPr>
        <w:t xml:space="preserve">Please describe your approach to recruiting, training and managing this number of </w:t>
      </w:r>
      <w:r w:rsidRPr="007C3025" w:rsidR="00CB17D7">
        <w:rPr>
          <w:rFonts w:eastAsia="Times New Roman" w:cs="Times New Roman"/>
          <w:kern w:val="0"/>
          <w:sz w:val="24"/>
          <w:szCs w:val="24"/>
          <w:lang w:eastAsia="en-GB"/>
          <w14:ligatures w14:val="none"/>
        </w:rPr>
        <w:t>FTE mentors.</w:t>
      </w:r>
      <w:r w:rsidRPr="007C3025" w:rsidR="00FF2ECA">
        <w:rPr>
          <w:rFonts w:eastAsia="Times New Roman" w:cs="Times New Roman"/>
          <w:kern w:val="0"/>
          <w:sz w:val="24"/>
          <w:szCs w:val="24"/>
          <w:lang w:eastAsia="en-GB"/>
          <w14:ligatures w14:val="none"/>
        </w:rPr>
        <w:t>*</w:t>
      </w:r>
      <w:r w:rsidRPr="007C3025" w:rsidR="00CB17D7">
        <w:rPr>
          <w:rFonts w:eastAsia="Times New Roman" w:cs="Times New Roman"/>
          <w:kern w:val="0"/>
          <w:sz w:val="24"/>
          <w:szCs w:val="24"/>
          <w:lang w:eastAsia="en-GB"/>
          <w14:ligatures w14:val="none"/>
        </w:rPr>
        <w:t xml:space="preserve"> </w:t>
      </w:r>
    </w:p>
    <w:p w:rsidR="008118D5" w:rsidP="008118D5" w:rsidRDefault="00CB17D7" w14:paraId="6864306C" w14:textId="546340EA">
      <w:pPr>
        <w:spacing w:line="365" w:lineRule="exact"/>
        <w:textAlignment w:val="baseline"/>
        <w:rPr>
          <w:rFonts w:eastAsia="Times New Roman" w:cs="Times New Roman"/>
          <w:kern w:val="0"/>
          <w:lang w:eastAsia="en-GB"/>
          <w14:ligatures w14:val="none"/>
        </w:rPr>
      </w:pPr>
      <w:r>
        <w:rPr>
          <w:rFonts w:eastAsia="Times New Roman" w:cs="Times New Roman"/>
          <w:kern w:val="0"/>
          <w:lang w:eastAsia="en-GB"/>
          <w14:ligatures w14:val="none"/>
        </w:rPr>
        <w:t>You should include information on:</w:t>
      </w:r>
    </w:p>
    <w:p w:rsidR="00B20E88" w:rsidP="00B20E88" w:rsidRDefault="00B20E88" w14:paraId="73F00FD4" w14:textId="75DD9C41">
      <w:pPr>
        <w:pStyle w:val="ListParagraph"/>
        <w:numPr>
          <w:ilvl w:val="0"/>
          <w:numId w:val="9"/>
        </w:numPr>
      </w:pPr>
      <w:r>
        <w:t>Recruitment and retention strategies</w:t>
      </w:r>
    </w:p>
    <w:p w:rsidR="00B20E88" w:rsidP="00B20E88" w:rsidRDefault="00B20E88" w14:paraId="5B9C25C9" w14:textId="07A776A1">
      <w:pPr>
        <w:pStyle w:val="ListParagraph"/>
        <w:numPr>
          <w:ilvl w:val="0"/>
          <w:numId w:val="9"/>
        </w:numPr>
      </w:pPr>
      <w:r>
        <w:t>The level of experience and/or qualifications mentors will require</w:t>
      </w:r>
    </w:p>
    <w:p w:rsidR="00B20E88" w:rsidP="00B20E88" w:rsidRDefault="00B20E88" w14:paraId="10626DE8" w14:textId="77777777">
      <w:pPr>
        <w:pStyle w:val="ListParagraph"/>
        <w:numPr>
          <w:ilvl w:val="0"/>
          <w:numId w:val="9"/>
        </w:numPr>
      </w:pPr>
      <w:r>
        <w:t>Training length, intensity and key content</w:t>
      </w:r>
    </w:p>
    <w:p w:rsidR="00BB1D80" w:rsidP="00E401DD" w:rsidRDefault="00B20E88" w14:paraId="5A0A86E7" w14:textId="77777777">
      <w:pPr>
        <w:pStyle w:val="ListParagraph"/>
        <w:numPr>
          <w:ilvl w:val="0"/>
          <w:numId w:val="9"/>
        </w:numPr>
      </w:pPr>
      <w:r>
        <w:t>Support provided to staff during programme delivery</w:t>
      </w:r>
    </w:p>
    <w:p w:rsidRPr="00F20A58" w:rsidR="00E401DD" w:rsidP="00BB1D80" w:rsidRDefault="00E401DD" w14:paraId="3CB146C6" w14:textId="4056B92B">
      <w:pPr>
        <w:ind w:left="360"/>
      </w:pPr>
      <w:r w:rsidRPr="00F20A58">
        <w:t>Where applicable, please specify where</w:t>
      </w:r>
      <w:r>
        <w:t>:</w:t>
      </w:r>
      <w:r w:rsidRPr="00F20A58">
        <w:t xml:space="preserve"> </w:t>
      </w:r>
    </w:p>
    <w:p w:rsidR="00E401DD" w:rsidP="00E401DD" w:rsidRDefault="00E401DD" w14:paraId="2539DC81" w14:textId="326A78AA">
      <w:pPr>
        <w:pStyle w:val="ListParagraph"/>
        <w:numPr>
          <w:ilvl w:val="0"/>
          <w:numId w:val="10"/>
        </w:numPr>
      </w:pPr>
      <w:r>
        <w:t xml:space="preserve">Your organisation will lead on </w:t>
      </w:r>
      <w:r w:rsidR="00D751EA">
        <w:t xml:space="preserve">key </w:t>
      </w:r>
      <w:r w:rsidR="002C423D">
        <w:t>activities</w:t>
      </w:r>
    </w:p>
    <w:p w:rsidR="001D740C" w:rsidP="007E06F0" w:rsidRDefault="00E401DD" w14:paraId="2D2DC99F" w14:textId="7FF543AE">
      <w:pPr>
        <w:pStyle w:val="ListParagraph"/>
        <w:numPr>
          <w:ilvl w:val="0"/>
          <w:numId w:val="10"/>
        </w:numPr>
      </w:pPr>
      <w:r>
        <w:t>Delivery organisations</w:t>
      </w:r>
      <w:r w:rsidR="002C423D">
        <w:t xml:space="preserve"> will lead on </w:t>
      </w:r>
      <w:r w:rsidR="00D751EA">
        <w:t xml:space="preserve">key </w:t>
      </w:r>
      <w:r w:rsidR="002C423D">
        <w:t>activities with your suppor</w:t>
      </w:r>
      <w:r w:rsidR="008C3E0B">
        <w:t>t</w:t>
      </w:r>
    </w:p>
    <w:p w:rsidRPr="0049470E" w:rsidR="00736260" w:rsidP="00736260" w:rsidRDefault="00736260" w14:paraId="4E0C60DE" w14:textId="33E83B59">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sidR="00BD6CD1">
        <w:rPr>
          <w:rFonts w:eastAsiaTheme="minorEastAsia"/>
          <w:i/>
          <w:iCs/>
          <w:kern w:val="24"/>
          <w:lang w:val="en-US" w:eastAsia="en-GB"/>
          <w14:ligatures w14:val="none"/>
        </w:rPr>
        <w:t>4</w:t>
      </w:r>
      <w:r>
        <w:rPr>
          <w:rFonts w:eastAsiaTheme="minorEastAsia"/>
          <w:i/>
          <w:iCs/>
          <w:kern w:val="24"/>
          <w:lang w:val="en-US" w:eastAsia="en-GB"/>
          <w14:ligatures w14:val="none"/>
        </w:rPr>
        <w:t>00 words</w:t>
      </w:r>
    </w:p>
    <w:tbl>
      <w:tblPr>
        <w:tblStyle w:val="PlainTable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736260" w:rsidTr="00FF2ECA" w14:paraId="77FAC5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736260" w:rsidP="0073208C" w:rsidRDefault="00736260" w14:paraId="3F5700A6" w14:textId="77777777">
            <w:pPr>
              <w:spacing w:line="365" w:lineRule="exact"/>
              <w:textAlignment w:val="baseline"/>
              <w:rPr>
                <w:rFonts w:ascii="Times New Roman" w:hAnsi="Times New Roman" w:eastAsia="Times New Roman" w:cs="Times New Roman"/>
                <w:b w:val="0"/>
                <w:bCs w:val="0"/>
                <w:kern w:val="0"/>
                <w:lang w:eastAsia="en-GB"/>
                <w14:ligatures w14:val="none"/>
              </w:rPr>
            </w:pPr>
          </w:p>
          <w:p w:rsidR="00FF2ECA" w:rsidP="0073208C" w:rsidRDefault="00FF2ECA" w14:paraId="09ABD85B" w14:textId="77777777">
            <w:pPr>
              <w:spacing w:line="365" w:lineRule="exact"/>
              <w:textAlignment w:val="baseline"/>
              <w:rPr>
                <w:rFonts w:ascii="Times New Roman" w:hAnsi="Times New Roman" w:eastAsia="Times New Roman" w:cs="Times New Roman"/>
                <w:b w:val="0"/>
                <w:bCs w:val="0"/>
                <w:kern w:val="0"/>
                <w:lang w:eastAsia="en-GB"/>
                <w14:ligatures w14:val="none"/>
              </w:rPr>
            </w:pPr>
          </w:p>
          <w:p w:rsidR="00FF2ECA" w:rsidP="0073208C" w:rsidRDefault="00FF2ECA" w14:paraId="43EF74DE" w14:textId="77777777">
            <w:pPr>
              <w:spacing w:line="365" w:lineRule="exact"/>
              <w:textAlignment w:val="baseline"/>
              <w:rPr>
                <w:rFonts w:ascii="Times New Roman" w:hAnsi="Times New Roman" w:eastAsia="Times New Roman" w:cs="Times New Roman"/>
                <w:b w:val="0"/>
                <w:bCs w:val="0"/>
                <w:kern w:val="0"/>
                <w:lang w:eastAsia="en-GB"/>
                <w14:ligatures w14:val="none"/>
              </w:rPr>
            </w:pPr>
          </w:p>
          <w:p w:rsidR="00FF2ECA" w:rsidP="0073208C" w:rsidRDefault="00FF2ECA" w14:paraId="0C4CC3A8" w14:textId="77777777">
            <w:pPr>
              <w:spacing w:line="365" w:lineRule="exact"/>
              <w:textAlignment w:val="baseline"/>
              <w:rPr>
                <w:rFonts w:ascii="Times New Roman" w:hAnsi="Times New Roman" w:eastAsia="Times New Roman" w:cs="Times New Roman"/>
                <w:kern w:val="0"/>
                <w:lang w:eastAsia="en-GB"/>
                <w14:ligatures w14:val="none"/>
              </w:rPr>
            </w:pPr>
          </w:p>
        </w:tc>
      </w:tr>
    </w:tbl>
    <w:p w:rsidR="0073208C" w:rsidP="0073208C" w:rsidRDefault="0073208C" w14:paraId="3E71E321" w14:textId="77777777"/>
    <w:p w:rsidRPr="007C3025" w:rsidR="001E1761" w:rsidP="003D162E" w:rsidRDefault="005D26F6" w14:paraId="4E408DF7" w14:textId="6BD39BC8">
      <w:pPr>
        <w:rPr>
          <w:ins w:author="Charlotte Matless" w:date="2025-11-03T14:19:00Z" w16du:dateUtc="2025-11-03T14:19:00Z" w:id="0"/>
          <w:sz w:val="24"/>
          <w:szCs w:val="24"/>
        </w:rPr>
      </w:pPr>
      <w:r w:rsidRPr="007C3025">
        <w:rPr>
          <w:sz w:val="24"/>
          <w:szCs w:val="24"/>
        </w:rPr>
        <w:t>9</w:t>
      </w:r>
      <w:r w:rsidRPr="007C3025" w:rsidR="003D162E">
        <w:rPr>
          <w:sz w:val="24"/>
          <w:szCs w:val="24"/>
        </w:rPr>
        <w:t>. It is important that all delivery organisations deliver the Building Futures programme as specified by Youth Futures.</w:t>
      </w:r>
      <w:r w:rsidRPr="007C3025" w:rsidR="00FF2ECA">
        <w:rPr>
          <w:sz w:val="24"/>
          <w:szCs w:val="24"/>
        </w:rPr>
        <w:t>*</w:t>
      </w:r>
    </w:p>
    <w:p w:rsidR="003D162E" w:rsidP="001E1761" w:rsidRDefault="00460B4E" w14:paraId="43270042" w14:textId="54474C22">
      <w:pPr>
        <w:pStyle w:val="ListParagraph"/>
        <w:numPr>
          <w:ilvl w:val="0"/>
          <w:numId w:val="15"/>
        </w:numPr>
      </w:pPr>
      <w:r>
        <w:t>How will you ensure the programme is being d</w:t>
      </w:r>
      <w:r w:rsidR="008C318F">
        <w:t>elivered consistently and to a high quality across all delivery partners?</w:t>
      </w:r>
    </w:p>
    <w:p w:rsidR="003D162E" w:rsidP="003D162E" w:rsidRDefault="003D162E" w14:paraId="55138401" w14:textId="77777777">
      <w:pPr>
        <w:pStyle w:val="ListParagraph"/>
        <w:numPr>
          <w:ilvl w:val="0"/>
          <w:numId w:val="11"/>
        </w:numPr>
      </w:pPr>
      <w:r>
        <w:t xml:space="preserve">What challenges do you foresee and how will you overcome them? </w:t>
      </w:r>
    </w:p>
    <w:p w:rsidRPr="0049470E" w:rsidR="00450D03" w:rsidP="00450D03" w:rsidRDefault="00450D03" w14:paraId="518FF317" w14:textId="7C68EC76">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sidR="00FF2ECA">
        <w:rPr>
          <w:rFonts w:eastAsiaTheme="minorEastAsia"/>
          <w:i/>
          <w:iCs/>
          <w:kern w:val="24"/>
          <w:lang w:val="en-US" w:eastAsia="en-GB"/>
          <w14:ligatures w14:val="none"/>
        </w:rPr>
        <w:t>250</w:t>
      </w:r>
      <w:r>
        <w:rPr>
          <w:rFonts w:eastAsiaTheme="minorEastAsia"/>
          <w:i/>
          <w:iCs/>
          <w:kern w:val="24"/>
          <w:lang w:val="en-US" w:eastAsia="en-GB"/>
          <w14:ligatures w14:val="none"/>
        </w:rPr>
        <w:t xml:space="preserve"> words</w:t>
      </w:r>
    </w:p>
    <w:tbl>
      <w:tblPr>
        <w:tblStyle w:val="PlainTable1"/>
        <w:tblW w:w="0" w:type="auto"/>
        <w:tblLook w:val="04A0" w:firstRow="1" w:lastRow="0" w:firstColumn="1" w:lastColumn="0" w:noHBand="0" w:noVBand="1"/>
      </w:tblPr>
      <w:tblGrid>
        <w:gridCol w:w="9016"/>
      </w:tblGrid>
      <w:tr w:rsidR="00450D03" w:rsidTr="00FF2ECA" w14:paraId="0E1B42C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color="auto" w:sz="4" w:space="0"/>
              <w:left w:val="single" w:color="auto" w:sz="4" w:space="0"/>
              <w:bottom w:val="single" w:color="auto" w:sz="4" w:space="0"/>
              <w:right w:val="single" w:color="auto" w:sz="4" w:space="0"/>
            </w:tcBorders>
          </w:tcPr>
          <w:p w:rsidR="00450D03" w:rsidP="0073208C" w:rsidRDefault="00450D03" w14:paraId="3C817B37" w14:textId="77777777">
            <w:pPr>
              <w:spacing w:line="365" w:lineRule="exact"/>
              <w:textAlignment w:val="baseline"/>
              <w:rPr>
                <w:rFonts w:eastAsiaTheme="minorEastAsia"/>
                <w:b w:val="0"/>
                <w:bCs w:val="0"/>
                <w:color w:val="FF0000"/>
                <w:kern w:val="24"/>
                <w:lang w:val="en-US" w:eastAsia="en-GB"/>
                <w14:ligatures w14:val="none"/>
              </w:rPr>
            </w:pPr>
          </w:p>
          <w:p w:rsidR="00FF2ECA" w:rsidP="0073208C" w:rsidRDefault="00FF2ECA" w14:paraId="6F53F381" w14:textId="77777777">
            <w:pPr>
              <w:spacing w:line="365" w:lineRule="exact"/>
              <w:textAlignment w:val="baseline"/>
              <w:rPr>
                <w:rFonts w:eastAsiaTheme="minorEastAsia"/>
                <w:b w:val="0"/>
                <w:bCs w:val="0"/>
                <w:color w:val="FF0000"/>
                <w:kern w:val="24"/>
                <w:lang w:val="en-US" w:eastAsia="en-GB"/>
                <w14:ligatures w14:val="none"/>
              </w:rPr>
            </w:pPr>
          </w:p>
          <w:p w:rsidR="00FF2ECA" w:rsidP="0073208C" w:rsidRDefault="00FF2ECA" w14:paraId="51859E6B" w14:textId="77777777">
            <w:pPr>
              <w:spacing w:line="365" w:lineRule="exact"/>
              <w:textAlignment w:val="baseline"/>
              <w:rPr>
                <w:rFonts w:eastAsiaTheme="minorEastAsia"/>
                <w:color w:val="FF0000"/>
                <w:kern w:val="24"/>
                <w:lang w:val="en-US" w:eastAsia="en-GB"/>
                <w14:ligatures w14:val="none"/>
              </w:rPr>
            </w:pPr>
          </w:p>
        </w:tc>
      </w:tr>
    </w:tbl>
    <w:p w:rsidRPr="005A5422" w:rsidR="00450D03" w:rsidP="0073208C" w:rsidRDefault="00450D03" w14:paraId="5C7FA264" w14:textId="77777777">
      <w:pPr>
        <w:spacing w:line="365" w:lineRule="exact"/>
        <w:textAlignment w:val="baseline"/>
        <w:rPr>
          <w:rFonts w:ascii="Times New Roman" w:hAnsi="Times New Roman" w:eastAsia="Times New Roman" w:cs="Times New Roman"/>
          <w:kern w:val="0"/>
          <w:sz w:val="24"/>
          <w:szCs w:val="24"/>
          <w:lang w:eastAsia="en-GB"/>
          <w14:ligatures w14:val="none"/>
        </w:rPr>
      </w:pPr>
    </w:p>
    <w:p w:rsidRPr="005A5422" w:rsidR="007E06F0" w:rsidP="007E06F0" w:rsidRDefault="005D26F6" w14:paraId="2798F80E" w14:textId="0B6828CB">
      <w:pPr>
        <w:rPr>
          <w:sz w:val="24"/>
          <w:szCs w:val="24"/>
        </w:rPr>
      </w:pPr>
      <w:r w:rsidRPr="005A5422">
        <w:rPr>
          <w:sz w:val="24"/>
          <w:szCs w:val="24"/>
        </w:rPr>
        <w:t>10</w:t>
      </w:r>
      <w:r w:rsidRPr="005A5422" w:rsidR="007E06F0">
        <w:rPr>
          <w:sz w:val="24"/>
          <w:szCs w:val="24"/>
        </w:rPr>
        <w:t xml:space="preserve">. </w:t>
      </w:r>
      <w:r w:rsidRPr="005A5422" w:rsidR="00340CEE">
        <w:rPr>
          <w:sz w:val="24"/>
          <w:szCs w:val="24"/>
        </w:rPr>
        <w:t>Do you have previous</w:t>
      </w:r>
      <w:r w:rsidRPr="005A5422" w:rsidR="0081527A">
        <w:rPr>
          <w:sz w:val="24"/>
          <w:szCs w:val="24"/>
        </w:rPr>
        <w:t xml:space="preserve"> experience</w:t>
      </w:r>
      <w:r w:rsidRPr="005A5422" w:rsidR="007E06F0">
        <w:rPr>
          <w:sz w:val="24"/>
          <w:szCs w:val="24"/>
        </w:rPr>
        <w:t xml:space="preserve"> of leading a consortium of delivery organisations to deliver a large-scale programme</w:t>
      </w:r>
      <w:r w:rsidRPr="005A5422" w:rsidR="00D912C2">
        <w:rPr>
          <w:sz w:val="24"/>
          <w:szCs w:val="24"/>
        </w:rPr>
        <w:t xml:space="preserve"> with</w:t>
      </w:r>
      <w:r w:rsidRPr="005A5422" w:rsidR="003157E7">
        <w:rPr>
          <w:sz w:val="24"/>
          <w:szCs w:val="24"/>
        </w:rPr>
        <w:t xml:space="preserve"> </w:t>
      </w:r>
      <w:r w:rsidRPr="005A5422" w:rsidR="00D912C2">
        <w:rPr>
          <w:sz w:val="24"/>
          <w:szCs w:val="24"/>
        </w:rPr>
        <w:t>secondary schools</w:t>
      </w:r>
      <w:r w:rsidRPr="005A5422" w:rsidR="00340CEE">
        <w:rPr>
          <w:sz w:val="24"/>
          <w:szCs w:val="24"/>
        </w:rPr>
        <w:t xml:space="preserve"> at pace</w:t>
      </w:r>
      <w:r w:rsidRPr="005A5422" w:rsidR="007E06F0">
        <w:rPr>
          <w:sz w:val="24"/>
          <w:szCs w:val="24"/>
        </w:rPr>
        <w:t>?</w:t>
      </w:r>
      <w:r w:rsidRPr="005A5422" w:rsidR="00340CEE">
        <w:rPr>
          <w:sz w:val="24"/>
          <w:szCs w:val="24"/>
        </w:rPr>
        <w:t xml:space="preserve"> If yes, please provide:</w:t>
      </w:r>
    </w:p>
    <w:p w:rsidR="00340CEE" w:rsidP="00340CEE" w:rsidRDefault="00340CEE" w14:paraId="30E0A98B" w14:textId="733D3098">
      <w:pPr>
        <w:pStyle w:val="ListParagraph"/>
        <w:numPr>
          <w:ilvl w:val="0"/>
          <w:numId w:val="4"/>
        </w:numPr>
      </w:pPr>
      <w:r>
        <w:t>A short summary of this experience</w:t>
      </w:r>
    </w:p>
    <w:p w:rsidR="00340CEE" w:rsidP="00340CEE" w:rsidRDefault="00340CEE" w14:paraId="64F40F99" w14:textId="7AA9337E">
      <w:pPr>
        <w:pStyle w:val="ListParagraph"/>
        <w:numPr>
          <w:ilvl w:val="0"/>
          <w:numId w:val="4"/>
        </w:numPr>
      </w:pPr>
      <w:r>
        <w:t>Key learnings</w:t>
      </w:r>
    </w:p>
    <w:p w:rsidR="00340CEE" w:rsidP="00340CEE" w:rsidRDefault="00340CEE" w14:paraId="7717974A" w14:textId="0E22B283">
      <w:pPr>
        <w:pStyle w:val="ListParagraph"/>
        <w:numPr>
          <w:ilvl w:val="0"/>
          <w:numId w:val="4"/>
        </w:numPr>
      </w:pPr>
      <w:r>
        <w:t>How you will apply these learnings to Building Futures</w:t>
      </w:r>
    </w:p>
    <w:p w:rsidRPr="0049470E" w:rsidR="001B39A4" w:rsidP="001B39A4" w:rsidRDefault="001B39A4" w14:paraId="6595285C" w14:textId="331C8A19">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sidR="00FF2ECA">
        <w:rPr>
          <w:rFonts w:eastAsiaTheme="minorEastAsia"/>
          <w:i/>
          <w:iCs/>
          <w:kern w:val="24"/>
          <w:lang w:val="en-US" w:eastAsia="en-GB"/>
          <w14:ligatures w14:val="none"/>
        </w:rPr>
        <w:t>25</w:t>
      </w:r>
      <w:r>
        <w:rPr>
          <w:rFonts w:eastAsiaTheme="minorEastAsia"/>
          <w:i/>
          <w:iCs/>
          <w:kern w:val="24"/>
          <w:lang w:val="en-US" w:eastAsia="en-GB"/>
          <w14:ligatures w14:val="none"/>
        </w:rPr>
        <w:t>0 words</w:t>
      </w:r>
    </w:p>
    <w:tbl>
      <w:tblPr>
        <w:tblStyle w:val="PlainTable1"/>
        <w:tblW w:w="0" w:type="auto"/>
        <w:tblLook w:val="04A0" w:firstRow="1" w:lastRow="0" w:firstColumn="1" w:lastColumn="0" w:noHBand="0" w:noVBand="1"/>
      </w:tblPr>
      <w:tblGrid>
        <w:gridCol w:w="9016"/>
      </w:tblGrid>
      <w:tr w:rsidR="001B39A4" w:rsidTr="00FF2ECA" w14:paraId="662718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color="auto" w:sz="4" w:space="0"/>
              <w:left w:val="single" w:color="auto" w:sz="4" w:space="0"/>
              <w:bottom w:val="single" w:color="auto" w:sz="4" w:space="0"/>
              <w:right w:val="single" w:color="auto" w:sz="4" w:space="0"/>
            </w:tcBorders>
          </w:tcPr>
          <w:p w:rsidR="001B39A4" w:rsidP="00340CEE" w:rsidRDefault="001B39A4" w14:paraId="66277276" w14:textId="77777777">
            <w:pPr>
              <w:rPr>
                <w:b w:val="0"/>
                <w:bCs w:val="0"/>
              </w:rPr>
            </w:pPr>
          </w:p>
          <w:p w:rsidR="001B39A4" w:rsidP="00340CEE" w:rsidRDefault="001B39A4" w14:paraId="3DFB20D3" w14:textId="77777777"/>
        </w:tc>
      </w:tr>
    </w:tbl>
    <w:p w:rsidR="005A5422" w:rsidP="00340CEE" w:rsidRDefault="005A5422" w14:paraId="7F6F3A5A" w14:textId="77777777">
      <w:pPr>
        <w:rPr>
          <w:b/>
          <w:bCs/>
        </w:rPr>
      </w:pPr>
    </w:p>
    <w:p w:rsidRPr="005A5422" w:rsidR="00340CEE" w:rsidP="00340CEE" w:rsidRDefault="00340CEE" w14:paraId="72DD2212" w14:textId="6B538DAE">
      <w:pPr>
        <w:rPr>
          <w:b/>
          <w:bCs/>
          <w:sz w:val="24"/>
          <w:szCs w:val="24"/>
        </w:rPr>
      </w:pPr>
      <w:r w:rsidRPr="005A5422">
        <w:rPr>
          <w:b/>
          <w:bCs/>
          <w:sz w:val="24"/>
          <w:szCs w:val="24"/>
        </w:rPr>
        <w:t>Impact Evaluation</w:t>
      </w:r>
    </w:p>
    <w:p w:rsidRPr="005A5422" w:rsidR="00C05855" w:rsidP="00340CEE" w:rsidRDefault="00A55FBD" w14:paraId="08CD212A" w14:textId="691E8F7F">
      <w:pPr>
        <w:rPr>
          <w:sz w:val="24"/>
          <w:szCs w:val="24"/>
        </w:rPr>
      </w:pPr>
      <w:r w:rsidRPr="005A5422">
        <w:rPr>
          <w:sz w:val="24"/>
          <w:szCs w:val="24"/>
        </w:rPr>
        <w:t>1</w:t>
      </w:r>
      <w:r w:rsidRPr="005A5422" w:rsidR="005D26F6">
        <w:rPr>
          <w:sz w:val="24"/>
          <w:szCs w:val="24"/>
        </w:rPr>
        <w:t>1</w:t>
      </w:r>
      <w:r w:rsidRPr="005A5422" w:rsidR="00BB1D80">
        <w:rPr>
          <w:sz w:val="24"/>
          <w:szCs w:val="24"/>
        </w:rPr>
        <w:t xml:space="preserve">. </w:t>
      </w:r>
      <w:r w:rsidRPr="005A5422" w:rsidR="00D2044F">
        <w:rPr>
          <w:sz w:val="24"/>
          <w:szCs w:val="24"/>
        </w:rPr>
        <w:t>Do you have previous experience of working alongside an independent evaluator to conduct an impact evaluation (e.g. a randomised controlled trial or a quasi-experimental design)?</w:t>
      </w:r>
      <w:r w:rsidRPr="005A5422" w:rsidR="00FF2ECA">
        <w:rPr>
          <w:sz w:val="24"/>
          <w:szCs w:val="24"/>
        </w:rPr>
        <w:t xml:space="preserve">* </w:t>
      </w:r>
      <w:r w:rsidRPr="005A5422" w:rsidR="00FF2ECA">
        <w:rPr>
          <w:rStyle w:val="normaltextrun"/>
          <w:rFonts w:cs="Segoe UI" w:eastAsiaTheme="majorEastAsia"/>
          <w:i/>
          <w:iCs/>
          <w:color w:val="FF0000"/>
          <w:sz w:val="24"/>
          <w:szCs w:val="24"/>
        </w:rPr>
        <w:t>(drop down options</w:t>
      </w:r>
      <w:r w:rsidR="005A5422">
        <w:rPr>
          <w:rStyle w:val="normaltextrun"/>
          <w:rFonts w:cs="Segoe UI" w:eastAsiaTheme="majorEastAsia"/>
          <w:i/>
          <w:iCs/>
          <w:color w:val="FF0000"/>
          <w:sz w:val="24"/>
          <w:szCs w:val="24"/>
        </w:rPr>
        <w:t>:</w:t>
      </w:r>
      <w:r w:rsidRPr="005A5422" w:rsidR="00FF2ECA">
        <w:rPr>
          <w:rStyle w:val="normaltextrun"/>
          <w:rFonts w:cs="Segoe UI" w:eastAsiaTheme="majorEastAsia"/>
          <w:i/>
          <w:iCs/>
          <w:color w:val="FF0000"/>
          <w:sz w:val="24"/>
          <w:szCs w:val="24"/>
        </w:rPr>
        <w:t xml:space="preserve"> Yes/No)</w:t>
      </w:r>
    </w:p>
    <w:p w:rsidRPr="005A5422" w:rsidR="00FF2ECA" w:rsidP="00FF2ECA" w:rsidRDefault="00FF2ECA" w14:paraId="5EFB09C3" w14:textId="3706599A">
      <w:pPr>
        <w:rPr>
          <w:i/>
          <w:iCs/>
          <w:color w:val="A02B93" w:themeColor="accent5"/>
        </w:rPr>
      </w:pPr>
      <w:r w:rsidRPr="005A5422">
        <w:rPr>
          <w:i/>
          <w:iCs/>
          <w:color w:val="A02B93" w:themeColor="accent5"/>
        </w:rPr>
        <w:t>If you responded ‘Yes’ for question 11, please answer question 11a.</w:t>
      </w:r>
    </w:p>
    <w:p w:rsidRPr="005A5422" w:rsidR="00FF2ECA" w:rsidP="00FF2ECA" w:rsidRDefault="00FF2ECA" w14:paraId="5FB26877" w14:textId="76DC2587">
      <w:pPr>
        <w:rPr>
          <w:i/>
          <w:iCs/>
          <w:color w:val="A02B93" w:themeColor="accent5"/>
        </w:rPr>
      </w:pPr>
      <w:r w:rsidRPr="005A5422">
        <w:rPr>
          <w:i/>
          <w:iCs/>
          <w:color w:val="A02B93" w:themeColor="accent5"/>
        </w:rPr>
        <w:t>If you responded ‘No’ for question1</w:t>
      </w:r>
      <w:r w:rsidR="00455E8C">
        <w:rPr>
          <w:i/>
          <w:iCs/>
          <w:color w:val="A02B93" w:themeColor="accent5"/>
        </w:rPr>
        <w:t>1</w:t>
      </w:r>
      <w:r w:rsidRPr="005A5422">
        <w:rPr>
          <w:i/>
          <w:iCs/>
          <w:color w:val="A02B93" w:themeColor="accent5"/>
        </w:rPr>
        <w:t>, please move to question 12.</w:t>
      </w:r>
    </w:p>
    <w:p w:rsidR="005A5422" w:rsidP="00340CEE" w:rsidRDefault="005A5422" w14:paraId="28853D3B" w14:textId="77777777"/>
    <w:p w:rsidRPr="005A5422" w:rsidR="002B14F1" w:rsidP="00340CEE" w:rsidRDefault="00FF2ECA" w14:paraId="780D1A49" w14:textId="0DF91AC9">
      <w:pPr>
        <w:rPr>
          <w:sz w:val="24"/>
          <w:szCs w:val="24"/>
        </w:rPr>
      </w:pPr>
      <w:r w:rsidRPr="005A5422">
        <w:rPr>
          <w:sz w:val="24"/>
          <w:szCs w:val="24"/>
        </w:rPr>
        <w:t xml:space="preserve">11a) </w:t>
      </w:r>
      <w:r w:rsidRPr="005A5422" w:rsidR="002B14F1">
        <w:rPr>
          <w:sz w:val="24"/>
          <w:szCs w:val="24"/>
        </w:rPr>
        <w:t>If yes, please provide:</w:t>
      </w:r>
      <w:r w:rsidRPr="005A5422">
        <w:rPr>
          <w:sz w:val="24"/>
          <w:szCs w:val="24"/>
        </w:rPr>
        <w:t>*</w:t>
      </w:r>
    </w:p>
    <w:p w:rsidR="002B14F1" w:rsidP="002B14F1" w:rsidRDefault="002B14F1" w14:paraId="3F9EE724" w14:textId="77777777">
      <w:pPr>
        <w:pStyle w:val="ListParagraph"/>
        <w:numPr>
          <w:ilvl w:val="0"/>
          <w:numId w:val="4"/>
        </w:numPr>
      </w:pPr>
      <w:r>
        <w:t>A short summary of this experience</w:t>
      </w:r>
    </w:p>
    <w:p w:rsidR="002B14F1" w:rsidP="002B14F1" w:rsidRDefault="002B14F1" w14:paraId="4E1620A0" w14:textId="77777777">
      <w:pPr>
        <w:pStyle w:val="ListParagraph"/>
        <w:numPr>
          <w:ilvl w:val="0"/>
          <w:numId w:val="4"/>
        </w:numPr>
      </w:pPr>
      <w:r>
        <w:t>Key learnings</w:t>
      </w:r>
    </w:p>
    <w:p w:rsidR="009C19F5" w:rsidP="00342770" w:rsidRDefault="002B14F1" w14:paraId="38CDEA7A" w14:textId="155D80CC">
      <w:pPr>
        <w:pStyle w:val="ListParagraph"/>
        <w:numPr>
          <w:ilvl w:val="0"/>
          <w:numId w:val="4"/>
        </w:numPr>
      </w:pPr>
      <w:r>
        <w:t>How you will apply these learnings to Building Futures</w:t>
      </w:r>
    </w:p>
    <w:p w:rsidRPr="000E7572" w:rsidR="000E7572" w:rsidP="0073208C" w:rsidRDefault="000E7572" w14:paraId="6206784A" w14:textId="0E38732B">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sidR="00FF2ECA">
        <w:rPr>
          <w:rFonts w:eastAsiaTheme="minorEastAsia"/>
          <w:i/>
          <w:iCs/>
          <w:kern w:val="24"/>
          <w:lang w:val="en-US" w:eastAsia="en-GB"/>
          <w14:ligatures w14:val="none"/>
        </w:rPr>
        <w:t>250</w:t>
      </w:r>
      <w:r>
        <w:rPr>
          <w:rFonts w:eastAsiaTheme="minorEastAsia"/>
          <w:i/>
          <w:iCs/>
          <w:kern w:val="24"/>
          <w:lang w:val="en-US" w:eastAsia="en-GB"/>
          <w14:ligatures w14:val="none"/>
        </w:rPr>
        <w:t xml:space="preserve"> words</w:t>
      </w:r>
    </w:p>
    <w:tbl>
      <w:tblPr>
        <w:tblStyle w:val="PlainTable1"/>
        <w:tblW w:w="0" w:type="auto"/>
        <w:tblLook w:val="04A0" w:firstRow="1" w:lastRow="0" w:firstColumn="1" w:lastColumn="0" w:noHBand="0" w:noVBand="1"/>
      </w:tblPr>
      <w:tblGrid>
        <w:gridCol w:w="9016"/>
      </w:tblGrid>
      <w:tr w:rsidR="00383DA3" w:rsidTr="00FF2ECA" w14:paraId="0A00B2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color="auto" w:sz="4" w:space="0"/>
              <w:left w:val="single" w:color="auto" w:sz="4" w:space="0"/>
              <w:bottom w:val="single" w:color="auto" w:sz="4" w:space="0"/>
              <w:right w:val="single" w:color="auto" w:sz="4" w:space="0"/>
            </w:tcBorders>
          </w:tcPr>
          <w:p w:rsidR="00383DA3" w:rsidP="0073208C" w:rsidRDefault="00383DA3" w14:paraId="1CCDA839" w14:textId="77777777">
            <w:pPr>
              <w:rPr>
                <w:b w:val="0"/>
                <w:bCs w:val="0"/>
              </w:rPr>
            </w:pPr>
          </w:p>
          <w:p w:rsidR="00FF2ECA" w:rsidP="0073208C" w:rsidRDefault="00FF2ECA" w14:paraId="63CDE741" w14:textId="77777777">
            <w:pPr>
              <w:rPr>
                <w:b w:val="0"/>
                <w:bCs w:val="0"/>
              </w:rPr>
            </w:pPr>
          </w:p>
          <w:p w:rsidR="00FF2ECA" w:rsidP="0073208C" w:rsidRDefault="00FF2ECA" w14:paraId="0673C7FF" w14:textId="77777777">
            <w:pPr>
              <w:rPr>
                <w:b w:val="0"/>
                <w:bCs w:val="0"/>
              </w:rPr>
            </w:pPr>
          </w:p>
          <w:p w:rsidR="00FF2ECA" w:rsidP="0073208C" w:rsidRDefault="00FF2ECA" w14:paraId="6ADF0CF3" w14:textId="77777777"/>
        </w:tc>
      </w:tr>
    </w:tbl>
    <w:p w:rsidR="0073208C" w:rsidP="0073208C" w:rsidRDefault="0073208C" w14:paraId="156A3462" w14:textId="77777777"/>
    <w:p w:rsidRPr="00455E8C" w:rsidR="00A9486C" w:rsidP="00A9486C" w:rsidRDefault="00342770" w14:paraId="6408ADAA" w14:textId="22CC3B1C">
      <w:pPr>
        <w:rPr>
          <w:sz w:val="24"/>
          <w:szCs w:val="24"/>
        </w:rPr>
      </w:pPr>
      <w:r w:rsidRPr="00455E8C">
        <w:rPr>
          <w:sz w:val="24"/>
          <w:szCs w:val="24"/>
        </w:rPr>
        <w:t>1</w:t>
      </w:r>
      <w:r w:rsidRPr="00455E8C" w:rsidR="005D26F6">
        <w:rPr>
          <w:sz w:val="24"/>
          <w:szCs w:val="24"/>
        </w:rPr>
        <w:t>2</w:t>
      </w:r>
      <w:r w:rsidRPr="00455E8C" w:rsidR="00A9486C">
        <w:rPr>
          <w:sz w:val="24"/>
          <w:szCs w:val="24"/>
        </w:rPr>
        <w:t xml:space="preserve">. How will you ensure delivery </w:t>
      </w:r>
      <w:r w:rsidRPr="00455E8C" w:rsidR="00AF6FBE">
        <w:rPr>
          <w:sz w:val="24"/>
          <w:szCs w:val="24"/>
        </w:rPr>
        <w:t>partners</w:t>
      </w:r>
      <w:r w:rsidRPr="00455E8C" w:rsidR="00A9486C">
        <w:rPr>
          <w:sz w:val="24"/>
          <w:szCs w:val="24"/>
        </w:rPr>
        <w:t xml:space="preserve"> are </w:t>
      </w:r>
      <w:r w:rsidRPr="00455E8C" w:rsidR="00922DF1">
        <w:rPr>
          <w:sz w:val="24"/>
          <w:szCs w:val="24"/>
        </w:rPr>
        <w:t>willing and ready to take part in an impact evaluation?</w:t>
      </w:r>
      <w:r w:rsidRPr="00455E8C" w:rsidR="00F825FD">
        <w:rPr>
          <w:sz w:val="24"/>
          <w:szCs w:val="24"/>
        </w:rPr>
        <w:t xml:space="preserve"> What support will you provide</w:t>
      </w:r>
      <w:r w:rsidRPr="00455E8C" w:rsidR="00C228DA">
        <w:rPr>
          <w:sz w:val="24"/>
          <w:szCs w:val="24"/>
        </w:rPr>
        <w:t xml:space="preserve"> to ensure consistent engagement </w:t>
      </w:r>
      <w:r w:rsidRPr="00455E8C" w:rsidR="00AF6FBE">
        <w:rPr>
          <w:sz w:val="24"/>
          <w:szCs w:val="24"/>
        </w:rPr>
        <w:t>with the evaluation across all delivery partners?</w:t>
      </w:r>
      <w:r w:rsidRPr="00455E8C" w:rsidR="00FF2ECA">
        <w:rPr>
          <w:sz w:val="24"/>
          <w:szCs w:val="24"/>
        </w:rPr>
        <w:t>*</w:t>
      </w:r>
    </w:p>
    <w:p w:rsidRPr="000E7572" w:rsidR="000E7572" w:rsidP="000E7572" w:rsidRDefault="000E7572" w14:paraId="4FC60238" w14:textId="2778D470">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sidR="00FF2ECA">
        <w:rPr>
          <w:rFonts w:eastAsiaTheme="minorEastAsia"/>
          <w:i/>
          <w:iCs/>
          <w:kern w:val="24"/>
          <w:lang w:val="en-US" w:eastAsia="en-GB"/>
          <w14:ligatures w14:val="none"/>
        </w:rPr>
        <w:t>250</w:t>
      </w:r>
      <w:r>
        <w:rPr>
          <w:rFonts w:eastAsiaTheme="minorEastAsia"/>
          <w:i/>
          <w:iCs/>
          <w:kern w:val="24"/>
          <w:lang w:val="en-US" w:eastAsia="en-GB"/>
          <w14:ligatures w14:val="none"/>
        </w:rPr>
        <w:t xml:space="preserve"> words</w:t>
      </w:r>
    </w:p>
    <w:tbl>
      <w:tblPr>
        <w:tblStyle w:val="PlainTable1"/>
        <w:tblW w:w="0" w:type="auto"/>
        <w:tblLook w:val="04A0" w:firstRow="1" w:lastRow="0" w:firstColumn="1" w:lastColumn="0" w:noHBand="0" w:noVBand="1"/>
      </w:tblPr>
      <w:tblGrid>
        <w:gridCol w:w="9016"/>
      </w:tblGrid>
      <w:tr w:rsidR="000E7572" w:rsidTr="00FF2ECA" w14:paraId="6F32E28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color="auto" w:sz="4" w:space="0"/>
              <w:left w:val="single" w:color="auto" w:sz="4" w:space="0"/>
              <w:bottom w:val="single" w:color="auto" w:sz="4" w:space="0"/>
              <w:right w:val="single" w:color="auto" w:sz="4" w:space="0"/>
            </w:tcBorders>
          </w:tcPr>
          <w:p w:rsidR="000E7572" w:rsidP="00A9486C" w:rsidRDefault="000E7572" w14:paraId="3465737D" w14:textId="77777777">
            <w:pPr>
              <w:rPr>
                <w:b w:val="0"/>
                <w:bCs w:val="0"/>
              </w:rPr>
            </w:pPr>
          </w:p>
          <w:p w:rsidR="00FF2ECA" w:rsidP="00A9486C" w:rsidRDefault="00FF2ECA" w14:paraId="7D136B38" w14:textId="77777777">
            <w:pPr>
              <w:rPr>
                <w:b w:val="0"/>
                <w:bCs w:val="0"/>
              </w:rPr>
            </w:pPr>
          </w:p>
          <w:p w:rsidR="00FF2ECA" w:rsidP="00A9486C" w:rsidRDefault="00FF2ECA" w14:paraId="7D98880E" w14:textId="77777777">
            <w:pPr>
              <w:rPr>
                <w:b w:val="0"/>
                <w:bCs w:val="0"/>
              </w:rPr>
            </w:pPr>
          </w:p>
          <w:p w:rsidR="00FF2ECA" w:rsidP="00A9486C" w:rsidRDefault="00FF2ECA" w14:paraId="1B217FDC" w14:textId="77777777"/>
        </w:tc>
      </w:tr>
    </w:tbl>
    <w:p w:rsidR="00A369D9" w:rsidP="00455E8C" w:rsidRDefault="00A369D9" w14:paraId="0E0A40DB" w14:textId="2ECDBA78"/>
    <w:p w:rsidR="00455E8C" w:rsidP="00455E8C" w:rsidRDefault="009704E6" w14:paraId="005C84A6" w14:textId="77777777">
      <w:pPr>
        <w:pStyle w:val="ListParagraph"/>
        <w:numPr>
          <w:ilvl w:val="0"/>
          <w:numId w:val="18"/>
        </w:numPr>
        <w:ind w:left="426" w:hanging="426"/>
        <w:rPr>
          <w:sz w:val="24"/>
          <w:szCs w:val="24"/>
        </w:rPr>
      </w:pPr>
      <w:r w:rsidRPr="00455E8C">
        <w:rPr>
          <w:sz w:val="24"/>
          <w:szCs w:val="24"/>
        </w:rPr>
        <w:t xml:space="preserve">How will you </w:t>
      </w:r>
      <w:r w:rsidRPr="00455E8C" w:rsidR="008B223D">
        <w:rPr>
          <w:sz w:val="24"/>
          <w:szCs w:val="24"/>
        </w:rPr>
        <w:t xml:space="preserve">work with the independent evaluator and delivery organisations to coordinate </w:t>
      </w:r>
      <w:r w:rsidRPr="00455E8C" w:rsidR="005D5F6F">
        <w:rPr>
          <w:sz w:val="24"/>
          <w:szCs w:val="24"/>
        </w:rPr>
        <w:t xml:space="preserve">and support </w:t>
      </w:r>
      <w:r w:rsidRPr="00455E8C" w:rsidR="008B223D">
        <w:rPr>
          <w:sz w:val="24"/>
          <w:szCs w:val="24"/>
        </w:rPr>
        <w:t>data collection</w:t>
      </w:r>
      <w:r w:rsidRPr="00455E8C" w:rsidR="005D5F6F">
        <w:rPr>
          <w:sz w:val="24"/>
          <w:szCs w:val="24"/>
        </w:rPr>
        <w:t>?</w:t>
      </w:r>
      <w:r w:rsidRPr="00455E8C" w:rsidR="00FF2ECA">
        <w:rPr>
          <w:sz w:val="24"/>
          <w:szCs w:val="24"/>
        </w:rPr>
        <w:t>*</w:t>
      </w:r>
      <w:r w:rsidRPr="00455E8C" w:rsidR="00455E8C">
        <w:rPr>
          <w:sz w:val="24"/>
          <w:szCs w:val="24"/>
        </w:rPr>
        <w:t xml:space="preserve"> </w:t>
      </w:r>
    </w:p>
    <w:p w:rsidRPr="00455E8C" w:rsidR="009704E6" w:rsidP="00455E8C" w:rsidRDefault="009704E6" w14:paraId="5E499B1F" w14:textId="382F0EEE">
      <w:pPr>
        <w:pStyle w:val="ListParagraph"/>
        <w:ind w:left="426"/>
      </w:pPr>
      <w:r w:rsidRPr="00455E8C">
        <w:t>Please include:</w:t>
      </w:r>
    </w:p>
    <w:p w:rsidR="009704E6" w:rsidP="00CD115C" w:rsidRDefault="009704E6" w14:paraId="0D3A9039" w14:textId="2FC1312D">
      <w:pPr>
        <w:pStyle w:val="ListParagraph"/>
        <w:numPr>
          <w:ilvl w:val="0"/>
          <w:numId w:val="16"/>
        </w:numPr>
      </w:pPr>
      <w:r>
        <w:t>The data collection system you currently use</w:t>
      </w:r>
      <w:r w:rsidR="00665E88">
        <w:t xml:space="preserve"> (if you use a CRM or database, please provide the name)</w:t>
      </w:r>
    </w:p>
    <w:p w:rsidR="009704E6" w:rsidP="00CD115C" w:rsidRDefault="009704E6" w14:paraId="1ABBA3EA" w14:textId="77777777">
      <w:pPr>
        <w:pStyle w:val="ListParagraph"/>
        <w:numPr>
          <w:ilvl w:val="0"/>
          <w:numId w:val="16"/>
        </w:numPr>
      </w:pPr>
      <w:r>
        <w:t>How you will support delivery partners in adopting and using shared data systems</w:t>
      </w:r>
    </w:p>
    <w:p w:rsidR="009704E6" w:rsidP="00CD115C" w:rsidRDefault="009704E6" w14:paraId="2B8C0D3E" w14:textId="77777777">
      <w:pPr>
        <w:pStyle w:val="ListParagraph"/>
        <w:numPr>
          <w:ilvl w:val="0"/>
          <w:numId w:val="16"/>
        </w:numPr>
      </w:pPr>
      <w:r>
        <w:t>How you will ensure consistency and compatibility with the independent evaluator’s requirements</w:t>
      </w:r>
    </w:p>
    <w:p w:rsidR="00884D69" w:rsidP="00CD115C" w:rsidRDefault="009704E6" w14:paraId="4E5E49A1" w14:textId="77DA24E6">
      <w:pPr>
        <w:pStyle w:val="ListParagraph"/>
        <w:numPr>
          <w:ilvl w:val="0"/>
          <w:numId w:val="16"/>
        </w:numPr>
      </w:pPr>
      <w:r>
        <w:t xml:space="preserve">Relevant experience of collecting and managing data with delivery </w:t>
      </w:r>
      <w:r w:rsidR="00C5157E">
        <w:t>partners</w:t>
      </w:r>
    </w:p>
    <w:p w:rsidRPr="000E7572" w:rsidR="00E24C9F" w:rsidP="00E24C9F" w:rsidRDefault="00E24C9F" w14:paraId="5BA4522E" w14:textId="77777777">
      <w:pPr>
        <w:spacing w:line="365" w:lineRule="exact"/>
        <w:textAlignment w:val="baseline"/>
        <w:rPr>
          <w:rFonts w:eastAsiaTheme="minorEastAsia"/>
          <w:i/>
          <w:iCs/>
          <w:kern w:val="24"/>
          <w:lang w:val="en-US" w:eastAsia="en-GB"/>
          <w14:ligatures w14:val="none"/>
        </w:rPr>
      </w:pPr>
      <w:r w:rsidRPr="006C75D8">
        <w:rPr>
          <w:rFonts w:eastAsiaTheme="minorEastAsia"/>
          <w:i/>
          <w:iCs/>
          <w:kern w:val="24"/>
          <w:lang w:val="en-US" w:eastAsia="en-GB"/>
          <w14:ligatures w14:val="none"/>
        </w:rPr>
        <w:t xml:space="preserve">Suggested word count: </w:t>
      </w:r>
      <w:r>
        <w:rPr>
          <w:rFonts w:eastAsiaTheme="minorEastAsia"/>
          <w:i/>
          <w:iCs/>
          <w:kern w:val="24"/>
          <w:lang w:val="en-US" w:eastAsia="en-GB"/>
          <w14:ligatures w14:val="none"/>
        </w:rPr>
        <w:t>300 words</w:t>
      </w:r>
    </w:p>
    <w:tbl>
      <w:tblPr>
        <w:tblStyle w:val="PlainTable1"/>
        <w:tblW w:w="9103" w:type="dxa"/>
        <w:tblLook w:val="04A0" w:firstRow="1" w:lastRow="0" w:firstColumn="1" w:lastColumn="0" w:noHBand="0" w:noVBand="1"/>
      </w:tblPr>
      <w:tblGrid>
        <w:gridCol w:w="9103"/>
      </w:tblGrid>
      <w:tr w:rsidR="00E24C9F" w:rsidTr="00427580" w14:paraId="7AA870D1" w14:textId="77777777">
        <w:trPr>
          <w:cnfStyle w:val="100000000000" w:firstRow="1" w:lastRow="0" w:firstColumn="0" w:lastColumn="0" w:oddVBand="0" w:evenVBand="0" w:oddHBand="0" w:evenHBand="0" w:firstRowFirstColumn="0" w:firstRowLastColumn="0" w:lastRowFirstColumn="0" w:lastRowLastColumn="0"/>
          <w:trHeight w:val="1003"/>
        </w:trPr>
        <w:tc>
          <w:tcPr>
            <w:cnfStyle w:val="001000000000" w:firstRow="0" w:lastRow="0" w:firstColumn="1" w:lastColumn="0" w:oddVBand="0" w:evenVBand="0" w:oddHBand="0" w:evenHBand="0" w:firstRowFirstColumn="0" w:firstRowLastColumn="0" w:lastRowFirstColumn="0" w:lastRowLastColumn="0"/>
            <w:tcW w:w="9103" w:type="dxa"/>
            <w:tcBorders>
              <w:top w:val="single" w:color="auto" w:sz="4" w:space="0"/>
              <w:left w:val="single" w:color="auto" w:sz="4" w:space="0"/>
              <w:bottom w:val="single" w:color="auto" w:sz="4" w:space="0"/>
              <w:right w:val="single" w:color="auto" w:sz="4" w:space="0"/>
            </w:tcBorders>
          </w:tcPr>
          <w:p w:rsidR="00E24C9F" w:rsidP="00E24C9F" w:rsidRDefault="00E24C9F" w14:paraId="6662E2EC" w14:textId="77777777"/>
        </w:tc>
      </w:tr>
    </w:tbl>
    <w:p w:rsidR="00427580" w:rsidP="00340CEE" w:rsidRDefault="00427580" w14:paraId="50B9A318" w14:textId="77777777">
      <w:pPr>
        <w:rPr>
          <w:b/>
          <w:bCs/>
        </w:rPr>
      </w:pPr>
    </w:p>
    <w:p w:rsidRPr="00427580" w:rsidR="00340CEE" w:rsidP="00340CEE" w:rsidRDefault="00340CEE" w14:paraId="264B8D10" w14:textId="7CB2B219">
      <w:pPr>
        <w:rPr>
          <w:b/>
          <w:bCs/>
          <w:sz w:val="24"/>
          <w:szCs w:val="24"/>
        </w:rPr>
      </w:pPr>
      <w:r w:rsidRPr="00427580">
        <w:rPr>
          <w:b/>
          <w:bCs/>
          <w:sz w:val="24"/>
          <w:szCs w:val="24"/>
        </w:rPr>
        <w:t>Financial Sustainability</w:t>
      </w:r>
    </w:p>
    <w:p w:rsidRPr="00427580" w:rsidR="00340CEE" w:rsidP="00340CEE" w:rsidRDefault="009E571A" w14:paraId="3B6F537D" w14:textId="38DA30C3">
      <w:pPr>
        <w:shd w:val="clear" w:color="auto" w:fill="FFFFFF" w:themeFill="background1"/>
        <w:spacing w:after="0" w:line="240" w:lineRule="auto"/>
        <w:rPr>
          <w:rFonts w:eastAsia="Times New Roman" w:cs="Times New Roman"/>
          <w:color w:val="FF0000"/>
          <w:kern w:val="0"/>
          <w:sz w:val="24"/>
          <w:szCs w:val="24"/>
          <w:lang w:eastAsia="en-GB"/>
          <w14:ligatures w14:val="none"/>
        </w:rPr>
      </w:pPr>
      <w:r w:rsidRPr="00427580">
        <w:rPr>
          <w:rFonts w:eastAsia="Times New Roman" w:cs="Times New Roman"/>
          <w:kern w:val="0"/>
          <w:sz w:val="24"/>
          <w:szCs w:val="24"/>
          <w:lang w:eastAsia="en-GB"/>
          <w14:ligatures w14:val="none"/>
        </w:rPr>
        <w:t>1</w:t>
      </w:r>
      <w:r w:rsidRPr="00427580" w:rsidR="005D26F6">
        <w:rPr>
          <w:rFonts w:eastAsia="Times New Roman" w:cs="Times New Roman"/>
          <w:kern w:val="0"/>
          <w:sz w:val="24"/>
          <w:szCs w:val="24"/>
          <w:lang w:eastAsia="en-GB"/>
          <w14:ligatures w14:val="none"/>
        </w:rPr>
        <w:t>4</w:t>
      </w:r>
      <w:r w:rsidRPr="00427580">
        <w:rPr>
          <w:rFonts w:eastAsia="Times New Roman" w:cs="Times New Roman"/>
          <w:kern w:val="0"/>
          <w:sz w:val="24"/>
          <w:szCs w:val="24"/>
          <w:lang w:eastAsia="en-GB"/>
          <w14:ligatures w14:val="none"/>
        </w:rPr>
        <w:t xml:space="preserve">. </w:t>
      </w:r>
      <w:r w:rsidRPr="00427580" w:rsidR="00340CEE">
        <w:rPr>
          <w:rFonts w:eastAsia="Times New Roman" w:cs="Times New Roman"/>
          <w:kern w:val="0"/>
          <w:sz w:val="24"/>
          <w:szCs w:val="24"/>
          <w:lang w:eastAsia="en-GB"/>
          <w14:ligatures w14:val="none"/>
        </w:rPr>
        <w:t xml:space="preserve">Please attach your organisation’s budget (income / expenditure) for the current financial year AND a financial forecast budget (income /expenditure, </w:t>
      </w:r>
      <w:r w:rsidRPr="00427580" w:rsidR="00340CEE">
        <w:rPr>
          <w:rFonts w:eastAsia="Times New Roman" w:cs="Times New Roman"/>
          <w:kern w:val="0"/>
          <w:sz w:val="24"/>
          <w:szCs w:val="24"/>
          <w:lang w:eastAsia="en-GB"/>
          <w14:ligatures w14:val="none"/>
        </w:rPr>
        <w:t>either cash or P&amp;L basis) for the next financial year.*</w:t>
      </w:r>
      <w:r w:rsidRPr="00427580" w:rsidR="00FF2ECA">
        <w:rPr>
          <w:i/>
          <w:iCs/>
          <w:color w:val="FF0000"/>
          <w:sz w:val="24"/>
          <w:szCs w:val="24"/>
        </w:rPr>
        <w:t xml:space="preserve"> </w:t>
      </w:r>
      <w:r w:rsidRPr="00194042" w:rsidR="00FF2ECA">
        <w:rPr>
          <w:color w:val="FF0000"/>
        </w:rPr>
        <w:t>(Upload box will appear</w:t>
      </w:r>
      <w:r w:rsidRPr="00194042" w:rsidR="00194042">
        <w:rPr>
          <w:color w:val="FF0000"/>
        </w:rPr>
        <w:t xml:space="preserve"> on the online form</w:t>
      </w:r>
      <w:r w:rsidRPr="00194042" w:rsidR="00FF2ECA">
        <w:rPr>
          <w:color w:val="FF0000"/>
        </w:rPr>
        <w:t>)</w:t>
      </w:r>
    </w:p>
    <w:p w:rsidRPr="00427580" w:rsidR="0073208C" w:rsidP="00340CEE" w:rsidRDefault="0073208C" w14:paraId="49B6D0CB" w14:textId="77777777">
      <w:pPr>
        <w:shd w:val="clear" w:color="auto" w:fill="FFFFFF" w:themeFill="background1"/>
        <w:spacing w:after="0" w:line="240" w:lineRule="auto"/>
        <w:rPr>
          <w:rFonts w:eastAsia="Times New Roman" w:cs="Times New Roman"/>
          <w:color w:val="FF0000"/>
          <w:kern w:val="0"/>
          <w:sz w:val="24"/>
          <w:szCs w:val="24"/>
          <w:lang w:eastAsia="en-GB"/>
          <w14:ligatures w14:val="none"/>
        </w:rPr>
      </w:pPr>
    </w:p>
    <w:p w:rsidRPr="00427580" w:rsidR="00340CEE" w:rsidP="007C6B86" w:rsidRDefault="00340CEE" w14:paraId="65187C3D" w14:textId="5C9A7539">
      <w:pPr>
        <w:shd w:val="clear" w:color="auto" w:fill="FFFFFF" w:themeFill="background1"/>
        <w:spacing w:after="0" w:line="240" w:lineRule="auto"/>
        <w:rPr>
          <w:rFonts w:eastAsia="Times New Roman" w:cs="Open Sans"/>
          <w:i/>
          <w:iCs/>
          <w:kern w:val="0"/>
          <w:lang w:eastAsia="en-GB"/>
          <w14:ligatures w14:val="none"/>
        </w:rPr>
      </w:pPr>
      <w:r w:rsidRPr="00427580">
        <w:rPr>
          <w:rFonts w:eastAsia="Times New Roman" w:cs="Open Sans"/>
          <w:i/>
          <w:iCs/>
          <w:kern w:val="0"/>
          <w:lang w:eastAsia="en-GB"/>
          <w14:ligatures w14:val="none"/>
        </w:rPr>
        <w:t>You are welcome to provide a very brief narrative, in the comments section below, to accompany this information if you think it would help our understanding of your current and future financial picture. Please note that you do not need to attach information that is publicly available such as your latest annual report and accounts. As part of our due diligence check, Youth Futures Foundation will review the available information as appropriate</w:t>
      </w:r>
      <w:r w:rsidRPr="00427580" w:rsidR="007C6B86">
        <w:rPr>
          <w:rFonts w:eastAsia="Times New Roman" w:cs="Open Sans"/>
          <w:i/>
          <w:iCs/>
          <w:kern w:val="0"/>
          <w:lang w:eastAsia="en-GB"/>
          <w14:ligatures w14:val="none"/>
        </w:rPr>
        <w:t>.</w:t>
      </w:r>
    </w:p>
    <w:p w:rsidR="0073208C" w:rsidP="007C6B86" w:rsidRDefault="0073208C" w14:paraId="76496986" w14:textId="77777777">
      <w:pPr>
        <w:shd w:val="clear" w:color="auto" w:fill="FFFFFF" w:themeFill="background1"/>
        <w:spacing w:after="0" w:line="240" w:lineRule="auto"/>
        <w:rPr>
          <w:rFonts w:eastAsia="Times New Roman" w:cs="Open Sans"/>
          <w:i/>
          <w:iCs/>
          <w:kern w:val="0"/>
          <w:lang w:eastAsia="en-GB"/>
          <w14:ligatures w14:val="none"/>
        </w:rPr>
      </w:pPr>
    </w:p>
    <w:tbl>
      <w:tblPr>
        <w:tblStyle w:val="TableGrid"/>
        <w:tblW w:w="9028" w:type="dxa"/>
        <w:tblLook w:val="04A0" w:firstRow="1" w:lastRow="0" w:firstColumn="1" w:lastColumn="0" w:noHBand="0" w:noVBand="1"/>
      </w:tblPr>
      <w:tblGrid>
        <w:gridCol w:w="9028"/>
      </w:tblGrid>
      <w:tr w:rsidR="00FF2ECA" w:rsidTr="00427580" w14:paraId="08427018" w14:textId="77777777">
        <w:trPr>
          <w:trHeight w:val="874"/>
        </w:trPr>
        <w:tc>
          <w:tcPr>
            <w:tcW w:w="9028" w:type="dxa"/>
            <w:tcBorders>
              <w:top w:val="single" w:color="auto" w:sz="4" w:space="0"/>
              <w:left w:val="single" w:color="auto" w:sz="4" w:space="0"/>
              <w:bottom w:val="single" w:color="auto" w:sz="4" w:space="0"/>
              <w:right w:val="single" w:color="auto" w:sz="4" w:space="0"/>
            </w:tcBorders>
          </w:tcPr>
          <w:p w:rsidR="00FF2ECA" w:rsidP="00CF1B6E" w:rsidRDefault="00FF2ECA" w14:paraId="76F7AA15" w14:textId="77777777">
            <w:pPr>
              <w:spacing w:line="365" w:lineRule="exact"/>
              <w:textAlignment w:val="baseline"/>
              <w:rPr>
                <w:rFonts w:ascii="Times New Roman" w:hAnsi="Times New Roman" w:eastAsia="Times New Roman" w:cs="Times New Roman"/>
                <w:color w:val="4EA72E" w:themeColor="accent6"/>
                <w:kern w:val="0"/>
                <w:lang w:eastAsia="en-GB"/>
                <w14:ligatures w14:val="none"/>
              </w:rPr>
            </w:pPr>
          </w:p>
          <w:p w:rsidR="00FF2ECA" w:rsidP="00CF1B6E" w:rsidRDefault="00FF2ECA" w14:paraId="6B5C5543" w14:textId="77777777">
            <w:pPr>
              <w:spacing w:line="365" w:lineRule="exact"/>
              <w:textAlignment w:val="baseline"/>
              <w:rPr>
                <w:rFonts w:ascii="Times New Roman" w:hAnsi="Times New Roman" w:eastAsia="Times New Roman" w:cs="Times New Roman"/>
                <w:color w:val="4EA72E" w:themeColor="accent6"/>
                <w:kern w:val="0"/>
                <w:lang w:eastAsia="en-GB"/>
                <w14:ligatures w14:val="none"/>
              </w:rPr>
            </w:pPr>
          </w:p>
          <w:p w:rsidR="00FF2ECA" w:rsidP="00CF1B6E" w:rsidRDefault="00FF2ECA" w14:paraId="71F80829" w14:textId="77777777">
            <w:pPr>
              <w:spacing w:line="365" w:lineRule="exact"/>
              <w:textAlignment w:val="baseline"/>
              <w:rPr>
                <w:rFonts w:ascii="Times New Roman" w:hAnsi="Times New Roman" w:eastAsia="Times New Roman" w:cs="Times New Roman"/>
                <w:color w:val="4EA72E" w:themeColor="accent6"/>
                <w:kern w:val="0"/>
                <w:lang w:eastAsia="en-GB"/>
                <w14:ligatures w14:val="none"/>
              </w:rPr>
            </w:pPr>
          </w:p>
          <w:p w:rsidR="00FF2ECA" w:rsidP="00CF1B6E" w:rsidRDefault="00FF2ECA" w14:paraId="60E69080" w14:textId="77777777">
            <w:pPr>
              <w:spacing w:line="365" w:lineRule="exact"/>
              <w:textAlignment w:val="baseline"/>
              <w:rPr>
                <w:rFonts w:ascii="Times New Roman" w:hAnsi="Times New Roman" w:eastAsia="Times New Roman" w:cs="Times New Roman"/>
                <w:color w:val="4EA72E" w:themeColor="accent6"/>
                <w:kern w:val="0"/>
                <w:lang w:eastAsia="en-GB"/>
                <w14:ligatures w14:val="none"/>
              </w:rPr>
            </w:pPr>
          </w:p>
        </w:tc>
      </w:tr>
    </w:tbl>
    <w:p w:rsidR="00C21D46" w:rsidP="00427580" w:rsidRDefault="00C21D46" w14:paraId="5F1EE447" w14:textId="371A4FA0">
      <w:pPr>
        <w:spacing w:line="365" w:lineRule="exact"/>
        <w:jc w:val="center"/>
        <w:textAlignment w:val="baseline"/>
        <w:rPr>
          <w:rFonts w:ascii="Times New Roman" w:hAnsi="Times New Roman" w:eastAsia="Times New Roman" w:cs="Times New Roman"/>
          <w:color w:val="4EA72E" w:themeColor="accent6"/>
          <w:kern w:val="0"/>
          <w:lang w:eastAsia="en-GB"/>
          <w14:ligatures w14:val="none"/>
        </w:rPr>
      </w:pPr>
    </w:p>
    <w:p w:rsidRPr="00F978AB" w:rsidR="00FF2ECA" w:rsidP="00427580" w:rsidRDefault="00FF2ECA" w14:paraId="3E497228" w14:textId="77777777">
      <w:pPr>
        <w:jc w:val="center"/>
        <w:rPr>
          <w:b/>
          <w:bCs/>
          <w:sz w:val="30"/>
          <w:szCs w:val="30"/>
        </w:rPr>
      </w:pPr>
      <w:r w:rsidRPr="7751DDEC">
        <w:rPr>
          <w:rStyle w:val="normaltextrun"/>
          <w:rFonts w:cs="Segoe UI" w:eastAsiaTheme="majorEastAsia"/>
          <w:b/>
          <w:bCs/>
          <w:color w:val="FF0000"/>
          <w:sz w:val="30"/>
          <w:szCs w:val="30"/>
        </w:rPr>
        <w:t>END OF APPLICATION FORM</w:t>
      </w:r>
    </w:p>
    <w:p w:rsidRPr="00CF1B6E" w:rsidR="00FF2ECA" w:rsidP="00CF1B6E" w:rsidRDefault="00FF2ECA" w14:paraId="3F9952E3" w14:textId="77777777">
      <w:pPr>
        <w:spacing w:line="365" w:lineRule="exact"/>
        <w:textAlignment w:val="baseline"/>
        <w:rPr>
          <w:rFonts w:ascii="Times New Roman" w:hAnsi="Times New Roman" w:eastAsia="Times New Roman" w:cs="Times New Roman"/>
          <w:color w:val="4EA72E" w:themeColor="accent6"/>
          <w:kern w:val="0"/>
          <w:lang w:eastAsia="en-GB"/>
          <w14:ligatures w14:val="none"/>
        </w:rPr>
      </w:pPr>
    </w:p>
    <w:sectPr w:rsidRPr="00CF1B6E" w:rsidR="00FF2EC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07E"/>
    <w:multiLevelType w:val="hybridMultilevel"/>
    <w:tmpl w:val="C30ADB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972C73"/>
    <w:multiLevelType w:val="hybridMultilevel"/>
    <w:tmpl w:val="0BC2694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9011336"/>
    <w:multiLevelType w:val="hybridMultilevel"/>
    <w:tmpl w:val="6E58A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1006C"/>
    <w:multiLevelType w:val="hybridMultilevel"/>
    <w:tmpl w:val="A9689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2F1BF0"/>
    <w:multiLevelType w:val="hybridMultilevel"/>
    <w:tmpl w:val="05803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E9592D"/>
    <w:multiLevelType w:val="hybridMultilevel"/>
    <w:tmpl w:val="E7041D0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275E8"/>
    <w:multiLevelType w:val="hybridMultilevel"/>
    <w:tmpl w:val="255CAE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0F3071"/>
    <w:multiLevelType w:val="hybridMultilevel"/>
    <w:tmpl w:val="1BBEC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3542A"/>
    <w:multiLevelType w:val="hybridMultilevel"/>
    <w:tmpl w:val="29A4DBF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1BD739D7"/>
    <w:multiLevelType w:val="hybridMultilevel"/>
    <w:tmpl w:val="3EA8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5307E"/>
    <w:multiLevelType w:val="hybridMultilevel"/>
    <w:tmpl w:val="FFFFFFFF"/>
    <w:lvl w:ilvl="0" w:tplc="A67C6EDC">
      <w:start w:val="1"/>
      <w:numFmt w:val="bullet"/>
      <w:lvlText w:val=""/>
      <w:lvlJc w:val="left"/>
      <w:pPr>
        <w:ind w:left="720" w:hanging="360"/>
      </w:pPr>
      <w:rPr>
        <w:rFonts w:hint="default" w:ascii="Symbol" w:hAnsi="Symbol"/>
      </w:rPr>
    </w:lvl>
    <w:lvl w:ilvl="1" w:tplc="84B24396">
      <w:start w:val="1"/>
      <w:numFmt w:val="bullet"/>
      <w:lvlText w:val="o"/>
      <w:lvlJc w:val="left"/>
      <w:pPr>
        <w:ind w:left="1440" w:hanging="360"/>
      </w:pPr>
      <w:rPr>
        <w:rFonts w:hint="default" w:ascii="Courier New" w:hAnsi="Courier New"/>
      </w:rPr>
    </w:lvl>
    <w:lvl w:ilvl="2" w:tplc="3D345B54">
      <w:start w:val="1"/>
      <w:numFmt w:val="bullet"/>
      <w:lvlText w:val=""/>
      <w:lvlJc w:val="left"/>
      <w:pPr>
        <w:ind w:left="2160" w:hanging="360"/>
      </w:pPr>
      <w:rPr>
        <w:rFonts w:hint="default" w:ascii="Wingdings" w:hAnsi="Wingdings"/>
      </w:rPr>
    </w:lvl>
    <w:lvl w:ilvl="3" w:tplc="FFE8114E">
      <w:start w:val="1"/>
      <w:numFmt w:val="bullet"/>
      <w:lvlText w:val=""/>
      <w:lvlJc w:val="left"/>
      <w:pPr>
        <w:ind w:left="2880" w:hanging="360"/>
      </w:pPr>
      <w:rPr>
        <w:rFonts w:hint="default" w:ascii="Symbol" w:hAnsi="Symbol"/>
      </w:rPr>
    </w:lvl>
    <w:lvl w:ilvl="4" w:tplc="2724111A">
      <w:start w:val="1"/>
      <w:numFmt w:val="bullet"/>
      <w:lvlText w:val="o"/>
      <w:lvlJc w:val="left"/>
      <w:pPr>
        <w:ind w:left="3600" w:hanging="360"/>
      </w:pPr>
      <w:rPr>
        <w:rFonts w:hint="default" w:ascii="Courier New" w:hAnsi="Courier New"/>
      </w:rPr>
    </w:lvl>
    <w:lvl w:ilvl="5" w:tplc="92BE1AD6">
      <w:start w:val="1"/>
      <w:numFmt w:val="bullet"/>
      <w:lvlText w:val=""/>
      <w:lvlJc w:val="left"/>
      <w:pPr>
        <w:ind w:left="4320" w:hanging="360"/>
      </w:pPr>
      <w:rPr>
        <w:rFonts w:hint="default" w:ascii="Wingdings" w:hAnsi="Wingdings"/>
      </w:rPr>
    </w:lvl>
    <w:lvl w:ilvl="6" w:tplc="D78CAF64">
      <w:start w:val="1"/>
      <w:numFmt w:val="bullet"/>
      <w:lvlText w:val=""/>
      <w:lvlJc w:val="left"/>
      <w:pPr>
        <w:ind w:left="5040" w:hanging="360"/>
      </w:pPr>
      <w:rPr>
        <w:rFonts w:hint="default" w:ascii="Symbol" w:hAnsi="Symbol"/>
      </w:rPr>
    </w:lvl>
    <w:lvl w:ilvl="7" w:tplc="436295E4">
      <w:start w:val="1"/>
      <w:numFmt w:val="bullet"/>
      <w:lvlText w:val="o"/>
      <w:lvlJc w:val="left"/>
      <w:pPr>
        <w:ind w:left="5760" w:hanging="360"/>
      </w:pPr>
      <w:rPr>
        <w:rFonts w:hint="default" w:ascii="Courier New" w:hAnsi="Courier New"/>
      </w:rPr>
    </w:lvl>
    <w:lvl w:ilvl="8" w:tplc="D714B8AE">
      <w:start w:val="1"/>
      <w:numFmt w:val="bullet"/>
      <w:lvlText w:val=""/>
      <w:lvlJc w:val="left"/>
      <w:pPr>
        <w:ind w:left="6480" w:hanging="360"/>
      </w:pPr>
      <w:rPr>
        <w:rFonts w:hint="default" w:ascii="Wingdings" w:hAnsi="Wingdings"/>
      </w:rPr>
    </w:lvl>
  </w:abstractNum>
  <w:abstractNum w:abstractNumId="11" w15:restartNumberingAfterBreak="0">
    <w:nsid w:val="1F8560D6"/>
    <w:multiLevelType w:val="hybridMultilevel"/>
    <w:tmpl w:val="36A0F54A"/>
    <w:lvl w:ilvl="0" w:tplc="08090017">
      <w:start w:val="1"/>
      <w:numFmt w:val="lowerLetter"/>
      <w:lvlText w:val="%1)"/>
      <w:lvlJc w:val="left"/>
      <w:pPr>
        <w:ind w:left="720" w:hanging="360"/>
      </w:pPr>
      <w:rPr>
        <w:rFonts w:hint="default"/>
      </w:rPr>
    </w:lvl>
    <w:lvl w:ilvl="1" w:tplc="08090001">
      <w:start w:val="1"/>
      <w:numFmt w:val="bullet"/>
      <w:lvlText w:val=""/>
      <w:lvlJc w:val="left"/>
      <w:pPr>
        <w:ind w:left="108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190BAD"/>
    <w:multiLevelType w:val="hybridMultilevel"/>
    <w:tmpl w:val="1EE6D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E3E079"/>
    <w:multiLevelType w:val="hybridMultilevel"/>
    <w:tmpl w:val="C376F716"/>
    <w:lvl w:ilvl="0" w:tplc="9712F238">
      <w:start w:val="1"/>
      <w:numFmt w:val="bullet"/>
      <w:lvlText w:val="-"/>
      <w:lvlJc w:val="left"/>
      <w:pPr>
        <w:ind w:left="720" w:hanging="360"/>
      </w:pPr>
      <w:rPr>
        <w:rFonts w:hint="default" w:ascii="Aptos" w:hAnsi="Aptos"/>
      </w:rPr>
    </w:lvl>
    <w:lvl w:ilvl="1" w:tplc="D33EAA82">
      <w:start w:val="1"/>
      <w:numFmt w:val="bullet"/>
      <w:lvlText w:val="o"/>
      <w:lvlJc w:val="left"/>
      <w:pPr>
        <w:ind w:left="1440" w:hanging="360"/>
      </w:pPr>
      <w:rPr>
        <w:rFonts w:hint="default" w:ascii="Courier New" w:hAnsi="Courier New"/>
      </w:rPr>
    </w:lvl>
    <w:lvl w:ilvl="2" w:tplc="CBEA5466">
      <w:start w:val="1"/>
      <w:numFmt w:val="bullet"/>
      <w:lvlText w:val=""/>
      <w:lvlJc w:val="left"/>
      <w:pPr>
        <w:ind w:left="2160" w:hanging="360"/>
      </w:pPr>
      <w:rPr>
        <w:rFonts w:hint="default" w:ascii="Wingdings" w:hAnsi="Wingdings"/>
      </w:rPr>
    </w:lvl>
    <w:lvl w:ilvl="3" w:tplc="230E286A">
      <w:start w:val="1"/>
      <w:numFmt w:val="bullet"/>
      <w:lvlText w:val=""/>
      <w:lvlJc w:val="left"/>
      <w:pPr>
        <w:ind w:left="2880" w:hanging="360"/>
      </w:pPr>
      <w:rPr>
        <w:rFonts w:hint="default" w:ascii="Symbol" w:hAnsi="Symbol"/>
      </w:rPr>
    </w:lvl>
    <w:lvl w:ilvl="4" w:tplc="EBB41B80">
      <w:start w:val="1"/>
      <w:numFmt w:val="bullet"/>
      <w:lvlText w:val="o"/>
      <w:lvlJc w:val="left"/>
      <w:pPr>
        <w:ind w:left="3600" w:hanging="360"/>
      </w:pPr>
      <w:rPr>
        <w:rFonts w:hint="default" w:ascii="Courier New" w:hAnsi="Courier New"/>
      </w:rPr>
    </w:lvl>
    <w:lvl w:ilvl="5" w:tplc="4A866E9A">
      <w:start w:val="1"/>
      <w:numFmt w:val="bullet"/>
      <w:lvlText w:val=""/>
      <w:lvlJc w:val="left"/>
      <w:pPr>
        <w:ind w:left="4320" w:hanging="360"/>
      </w:pPr>
      <w:rPr>
        <w:rFonts w:hint="default" w:ascii="Wingdings" w:hAnsi="Wingdings"/>
      </w:rPr>
    </w:lvl>
    <w:lvl w:ilvl="6" w:tplc="7E54E52C">
      <w:start w:val="1"/>
      <w:numFmt w:val="bullet"/>
      <w:lvlText w:val=""/>
      <w:lvlJc w:val="left"/>
      <w:pPr>
        <w:ind w:left="5040" w:hanging="360"/>
      </w:pPr>
      <w:rPr>
        <w:rFonts w:hint="default" w:ascii="Symbol" w:hAnsi="Symbol"/>
      </w:rPr>
    </w:lvl>
    <w:lvl w:ilvl="7" w:tplc="7B701532">
      <w:start w:val="1"/>
      <w:numFmt w:val="bullet"/>
      <w:lvlText w:val="o"/>
      <w:lvlJc w:val="left"/>
      <w:pPr>
        <w:ind w:left="5760" w:hanging="360"/>
      </w:pPr>
      <w:rPr>
        <w:rFonts w:hint="default" w:ascii="Courier New" w:hAnsi="Courier New"/>
      </w:rPr>
    </w:lvl>
    <w:lvl w:ilvl="8" w:tplc="97F66854">
      <w:start w:val="1"/>
      <w:numFmt w:val="bullet"/>
      <w:lvlText w:val=""/>
      <w:lvlJc w:val="left"/>
      <w:pPr>
        <w:ind w:left="6480" w:hanging="360"/>
      </w:pPr>
      <w:rPr>
        <w:rFonts w:hint="default" w:ascii="Wingdings" w:hAnsi="Wingdings"/>
      </w:rPr>
    </w:lvl>
  </w:abstractNum>
  <w:abstractNum w:abstractNumId="14" w15:restartNumberingAfterBreak="0">
    <w:nsid w:val="3A661877"/>
    <w:multiLevelType w:val="hybridMultilevel"/>
    <w:tmpl w:val="7820D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E8D6352"/>
    <w:multiLevelType w:val="hybridMultilevel"/>
    <w:tmpl w:val="2D7A1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17A9E23"/>
    <w:multiLevelType w:val="hybridMultilevel"/>
    <w:tmpl w:val="8D64A28C"/>
    <w:lvl w:ilvl="0" w:tplc="428A2850">
      <w:start w:val="1"/>
      <w:numFmt w:val="decimal"/>
      <w:lvlText w:val="%1."/>
      <w:lvlJc w:val="left"/>
      <w:pPr>
        <w:ind w:left="720" w:hanging="360"/>
      </w:pPr>
    </w:lvl>
    <w:lvl w:ilvl="1" w:tplc="D54C6524">
      <w:start w:val="1"/>
      <w:numFmt w:val="lowerLetter"/>
      <w:lvlText w:val="%2."/>
      <w:lvlJc w:val="left"/>
      <w:pPr>
        <w:ind w:left="1440" w:hanging="360"/>
      </w:pPr>
    </w:lvl>
    <w:lvl w:ilvl="2" w:tplc="7D38654A">
      <w:start w:val="1"/>
      <w:numFmt w:val="lowerRoman"/>
      <w:lvlText w:val="%3."/>
      <w:lvlJc w:val="right"/>
      <w:pPr>
        <w:ind w:left="2160" w:hanging="180"/>
      </w:pPr>
    </w:lvl>
    <w:lvl w:ilvl="3" w:tplc="47F4AB54">
      <w:start w:val="1"/>
      <w:numFmt w:val="decimal"/>
      <w:lvlText w:val="%4."/>
      <w:lvlJc w:val="left"/>
      <w:pPr>
        <w:ind w:left="2880" w:hanging="360"/>
      </w:pPr>
    </w:lvl>
    <w:lvl w:ilvl="4" w:tplc="207201C0">
      <w:start w:val="1"/>
      <w:numFmt w:val="lowerLetter"/>
      <w:lvlText w:val="%5."/>
      <w:lvlJc w:val="left"/>
      <w:pPr>
        <w:ind w:left="3600" w:hanging="360"/>
      </w:pPr>
    </w:lvl>
    <w:lvl w:ilvl="5" w:tplc="5D40C2EE">
      <w:start w:val="1"/>
      <w:numFmt w:val="lowerRoman"/>
      <w:lvlText w:val="%6."/>
      <w:lvlJc w:val="right"/>
      <w:pPr>
        <w:ind w:left="4320" w:hanging="180"/>
      </w:pPr>
    </w:lvl>
    <w:lvl w:ilvl="6" w:tplc="E0C8E3D8">
      <w:start w:val="1"/>
      <w:numFmt w:val="decimal"/>
      <w:lvlText w:val="%7."/>
      <w:lvlJc w:val="left"/>
      <w:pPr>
        <w:ind w:left="5040" w:hanging="360"/>
      </w:pPr>
    </w:lvl>
    <w:lvl w:ilvl="7" w:tplc="5B18FB44">
      <w:start w:val="1"/>
      <w:numFmt w:val="lowerLetter"/>
      <w:lvlText w:val="%8."/>
      <w:lvlJc w:val="left"/>
      <w:pPr>
        <w:ind w:left="5760" w:hanging="360"/>
      </w:pPr>
    </w:lvl>
    <w:lvl w:ilvl="8" w:tplc="0C488FC0">
      <w:start w:val="1"/>
      <w:numFmt w:val="lowerRoman"/>
      <w:lvlText w:val="%9."/>
      <w:lvlJc w:val="right"/>
      <w:pPr>
        <w:ind w:left="6480" w:hanging="180"/>
      </w:pPr>
    </w:lvl>
  </w:abstractNum>
  <w:abstractNum w:abstractNumId="17" w15:restartNumberingAfterBreak="0">
    <w:nsid w:val="49E941A3"/>
    <w:multiLevelType w:val="hybridMultilevel"/>
    <w:tmpl w:val="7422B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ED87697"/>
    <w:multiLevelType w:val="hybridMultilevel"/>
    <w:tmpl w:val="33D61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C3047"/>
    <w:multiLevelType w:val="hybridMultilevel"/>
    <w:tmpl w:val="934AF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7302633"/>
    <w:multiLevelType w:val="hybridMultilevel"/>
    <w:tmpl w:val="2F9E23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C672945"/>
    <w:multiLevelType w:val="hybridMultilevel"/>
    <w:tmpl w:val="EAB49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D90FE0"/>
    <w:multiLevelType w:val="multilevel"/>
    <w:tmpl w:val="77EE6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E0B3075"/>
    <w:multiLevelType w:val="hybridMultilevel"/>
    <w:tmpl w:val="62D88D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5328066">
    <w:abstractNumId w:val="3"/>
  </w:num>
  <w:num w:numId="2" w16cid:durableId="2105107907">
    <w:abstractNumId w:val="13"/>
  </w:num>
  <w:num w:numId="3" w16cid:durableId="530918349">
    <w:abstractNumId w:val="1"/>
  </w:num>
  <w:num w:numId="4" w16cid:durableId="26150206">
    <w:abstractNumId w:val="20"/>
  </w:num>
  <w:num w:numId="5" w16cid:durableId="112604918">
    <w:abstractNumId w:val="11"/>
  </w:num>
  <w:num w:numId="6" w16cid:durableId="691415420">
    <w:abstractNumId w:val="12"/>
  </w:num>
  <w:num w:numId="7" w16cid:durableId="1791511500">
    <w:abstractNumId w:val="0"/>
  </w:num>
  <w:num w:numId="8" w16cid:durableId="144904835">
    <w:abstractNumId w:val="10"/>
  </w:num>
  <w:num w:numId="9" w16cid:durableId="2040887439">
    <w:abstractNumId w:val="17"/>
  </w:num>
  <w:num w:numId="10" w16cid:durableId="356085774">
    <w:abstractNumId w:val="8"/>
  </w:num>
  <w:num w:numId="11" w16cid:durableId="1696956315">
    <w:abstractNumId w:val="14"/>
  </w:num>
  <w:num w:numId="12" w16cid:durableId="361171612">
    <w:abstractNumId w:val="16"/>
  </w:num>
  <w:num w:numId="13" w16cid:durableId="554700700">
    <w:abstractNumId w:val="6"/>
  </w:num>
  <w:num w:numId="14" w16cid:durableId="684747119">
    <w:abstractNumId w:val="4"/>
  </w:num>
  <w:num w:numId="15" w16cid:durableId="614674132">
    <w:abstractNumId w:val="15"/>
  </w:num>
  <w:num w:numId="16" w16cid:durableId="911548463">
    <w:abstractNumId w:val="19"/>
  </w:num>
  <w:num w:numId="17" w16cid:durableId="140121789">
    <w:abstractNumId w:val="23"/>
  </w:num>
  <w:num w:numId="18" w16cid:durableId="486287981">
    <w:abstractNumId w:val="21"/>
  </w:num>
  <w:num w:numId="19" w16cid:durableId="1149634473">
    <w:abstractNumId w:val="7"/>
  </w:num>
  <w:num w:numId="20" w16cid:durableId="373582604">
    <w:abstractNumId w:val="2"/>
  </w:num>
  <w:num w:numId="21" w16cid:durableId="229853467">
    <w:abstractNumId w:val="18"/>
  </w:num>
  <w:num w:numId="22" w16cid:durableId="1776752633">
    <w:abstractNumId w:val="5"/>
  </w:num>
  <w:num w:numId="23" w16cid:durableId="1508130513">
    <w:abstractNumId w:val="9"/>
  </w:num>
  <w:num w:numId="24" w16cid:durableId="1583678176">
    <w:abstractNumId w:val="2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DC"/>
    <w:rsid w:val="000033D5"/>
    <w:rsid w:val="00004B87"/>
    <w:rsid w:val="00027C13"/>
    <w:rsid w:val="00032362"/>
    <w:rsid w:val="000342E7"/>
    <w:rsid w:val="00037DE7"/>
    <w:rsid w:val="0004398C"/>
    <w:rsid w:val="00064246"/>
    <w:rsid w:val="00072551"/>
    <w:rsid w:val="00094501"/>
    <w:rsid w:val="000A07C9"/>
    <w:rsid w:val="000A4D3A"/>
    <w:rsid w:val="000B0DA3"/>
    <w:rsid w:val="000B1478"/>
    <w:rsid w:val="000C02F0"/>
    <w:rsid w:val="000D0267"/>
    <w:rsid w:val="000E6165"/>
    <w:rsid w:val="000E7572"/>
    <w:rsid w:val="000F1260"/>
    <w:rsid w:val="00117314"/>
    <w:rsid w:val="001323A6"/>
    <w:rsid w:val="00143B34"/>
    <w:rsid w:val="00164813"/>
    <w:rsid w:val="0017671B"/>
    <w:rsid w:val="001771A0"/>
    <w:rsid w:val="00180261"/>
    <w:rsid w:val="0018695E"/>
    <w:rsid w:val="00194042"/>
    <w:rsid w:val="001A34B4"/>
    <w:rsid w:val="001A779E"/>
    <w:rsid w:val="001B129A"/>
    <w:rsid w:val="001B2726"/>
    <w:rsid w:val="001B39A4"/>
    <w:rsid w:val="001B51DA"/>
    <w:rsid w:val="001C28C6"/>
    <w:rsid w:val="001C3C4C"/>
    <w:rsid w:val="001C5E63"/>
    <w:rsid w:val="001C62F7"/>
    <w:rsid w:val="001C763E"/>
    <w:rsid w:val="001D5061"/>
    <w:rsid w:val="001D6189"/>
    <w:rsid w:val="001D740C"/>
    <w:rsid w:val="001D7873"/>
    <w:rsid w:val="001E1761"/>
    <w:rsid w:val="001F293E"/>
    <w:rsid w:val="0021163B"/>
    <w:rsid w:val="00227B45"/>
    <w:rsid w:val="00231029"/>
    <w:rsid w:val="0024599D"/>
    <w:rsid w:val="002644C7"/>
    <w:rsid w:val="00267F1C"/>
    <w:rsid w:val="00273ED9"/>
    <w:rsid w:val="00275D92"/>
    <w:rsid w:val="0028438D"/>
    <w:rsid w:val="002A5AEA"/>
    <w:rsid w:val="002B14F1"/>
    <w:rsid w:val="002C3CE9"/>
    <w:rsid w:val="002C423D"/>
    <w:rsid w:val="002D0D7F"/>
    <w:rsid w:val="002E3739"/>
    <w:rsid w:val="002E5F6D"/>
    <w:rsid w:val="002F6335"/>
    <w:rsid w:val="00306A7B"/>
    <w:rsid w:val="00313C0D"/>
    <w:rsid w:val="003157E7"/>
    <w:rsid w:val="00333E9C"/>
    <w:rsid w:val="00333FE0"/>
    <w:rsid w:val="00340CEE"/>
    <w:rsid w:val="00342770"/>
    <w:rsid w:val="00342A79"/>
    <w:rsid w:val="003460C8"/>
    <w:rsid w:val="003561FD"/>
    <w:rsid w:val="00356C8E"/>
    <w:rsid w:val="00365253"/>
    <w:rsid w:val="00367444"/>
    <w:rsid w:val="00383DA3"/>
    <w:rsid w:val="00384A0C"/>
    <w:rsid w:val="00390762"/>
    <w:rsid w:val="003A70D8"/>
    <w:rsid w:val="003B03D2"/>
    <w:rsid w:val="003B0AF8"/>
    <w:rsid w:val="003B5494"/>
    <w:rsid w:val="003B54CB"/>
    <w:rsid w:val="003B7EDD"/>
    <w:rsid w:val="003C1D85"/>
    <w:rsid w:val="003D162E"/>
    <w:rsid w:val="003D36AC"/>
    <w:rsid w:val="003D4827"/>
    <w:rsid w:val="00425A05"/>
    <w:rsid w:val="00427580"/>
    <w:rsid w:val="00440402"/>
    <w:rsid w:val="0044289A"/>
    <w:rsid w:val="00450D03"/>
    <w:rsid w:val="00455DF6"/>
    <w:rsid w:val="00455E8C"/>
    <w:rsid w:val="00460B4E"/>
    <w:rsid w:val="00465ACC"/>
    <w:rsid w:val="00473B22"/>
    <w:rsid w:val="004774F3"/>
    <w:rsid w:val="00481AE0"/>
    <w:rsid w:val="004912DD"/>
    <w:rsid w:val="0049470E"/>
    <w:rsid w:val="004B01A3"/>
    <w:rsid w:val="004B78E6"/>
    <w:rsid w:val="004C7087"/>
    <w:rsid w:val="004D1268"/>
    <w:rsid w:val="004D366F"/>
    <w:rsid w:val="004D57B4"/>
    <w:rsid w:val="004E134E"/>
    <w:rsid w:val="004E24C2"/>
    <w:rsid w:val="004E5D30"/>
    <w:rsid w:val="004F014C"/>
    <w:rsid w:val="0050164B"/>
    <w:rsid w:val="0052544A"/>
    <w:rsid w:val="00544C27"/>
    <w:rsid w:val="00544E7E"/>
    <w:rsid w:val="0056644B"/>
    <w:rsid w:val="00575F7C"/>
    <w:rsid w:val="00576336"/>
    <w:rsid w:val="005808A8"/>
    <w:rsid w:val="0058401E"/>
    <w:rsid w:val="00585B00"/>
    <w:rsid w:val="005A5422"/>
    <w:rsid w:val="005B3027"/>
    <w:rsid w:val="005C2093"/>
    <w:rsid w:val="005D0076"/>
    <w:rsid w:val="005D076A"/>
    <w:rsid w:val="005D26F6"/>
    <w:rsid w:val="005D4398"/>
    <w:rsid w:val="005D5F6F"/>
    <w:rsid w:val="005E6AC1"/>
    <w:rsid w:val="005E705B"/>
    <w:rsid w:val="005F0CCB"/>
    <w:rsid w:val="005F397C"/>
    <w:rsid w:val="006005F5"/>
    <w:rsid w:val="0061558D"/>
    <w:rsid w:val="0061563E"/>
    <w:rsid w:val="00624269"/>
    <w:rsid w:val="00626332"/>
    <w:rsid w:val="00646E09"/>
    <w:rsid w:val="00665E88"/>
    <w:rsid w:val="00666852"/>
    <w:rsid w:val="0067140B"/>
    <w:rsid w:val="006722D8"/>
    <w:rsid w:val="00676473"/>
    <w:rsid w:val="00681117"/>
    <w:rsid w:val="006825B0"/>
    <w:rsid w:val="006828C4"/>
    <w:rsid w:val="006865C2"/>
    <w:rsid w:val="006A555C"/>
    <w:rsid w:val="006C75D8"/>
    <w:rsid w:val="006D3593"/>
    <w:rsid w:val="006E77D4"/>
    <w:rsid w:val="006F17DE"/>
    <w:rsid w:val="006F40EA"/>
    <w:rsid w:val="006F67AE"/>
    <w:rsid w:val="00705FBE"/>
    <w:rsid w:val="00710B03"/>
    <w:rsid w:val="0072071A"/>
    <w:rsid w:val="00725328"/>
    <w:rsid w:val="0073208C"/>
    <w:rsid w:val="00736260"/>
    <w:rsid w:val="007362F2"/>
    <w:rsid w:val="00757E58"/>
    <w:rsid w:val="0077061E"/>
    <w:rsid w:val="007759A5"/>
    <w:rsid w:val="007819EA"/>
    <w:rsid w:val="00785D14"/>
    <w:rsid w:val="0078675F"/>
    <w:rsid w:val="00795556"/>
    <w:rsid w:val="00797DBA"/>
    <w:rsid w:val="007A0543"/>
    <w:rsid w:val="007A6F85"/>
    <w:rsid w:val="007A7E8A"/>
    <w:rsid w:val="007B1363"/>
    <w:rsid w:val="007B1C90"/>
    <w:rsid w:val="007B59DD"/>
    <w:rsid w:val="007C071C"/>
    <w:rsid w:val="007C3025"/>
    <w:rsid w:val="007C6B86"/>
    <w:rsid w:val="007D5B8D"/>
    <w:rsid w:val="007D744E"/>
    <w:rsid w:val="007D773F"/>
    <w:rsid w:val="007E06F0"/>
    <w:rsid w:val="007E6E20"/>
    <w:rsid w:val="007F7005"/>
    <w:rsid w:val="007F72ED"/>
    <w:rsid w:val="00800F66"/>
    <w:rsid w:val="008033E7"/>
    <w:rsid w:val="00804353"/>
    <w:rsid w:val="00806DAE"/>
    <w:rsid w:val="008118D5"/>
    <w:rsid w:val="0081527A"/>
    <w:rsid w:val="00821C55"/>
    <w:rsid w:val="00830D65"/>
    <w:rsid w:val="00834C30"/>
    <w:rsid w:val="00860B0C"/>
    <w:rsid w:val="00867CB6"/>
    <w:rsid w:val="0087042C"/>
    <w:rsid w:val="0087140D"/>
    <w:rsid w:val="0088087F"/>
    <w:rsid w:val="0088302E"/>
    <w:rsid w:val="00883317"/>
    <w:rsid w:val="00883B27"/>
    <w:rsid w:val="00884D69"/>
    <w:rsid w:val="0088610B"/>
    <w:rsid w:val="008866DF"/>
    <w:rsid w:val="00890161"/>
    <w:rsid w:val="00891F5B"/>
    <w:rsid w:val="008931C7"/>
    <w:rsid w:val="00893475"/>
    <w:rsid w:val="008A2CFF"/>
    <w:rsid w:val="008B223D"/>
    <w:rsid w:val="008B25AF"/>
    <w:rsid w:val="008B3118"/>
    <w:rsid w:val="008C2A4A"/>
    <w:rsid w:val="008C2B59"/>
    <w:rsid w:val="008C318F"/>
    <w:rsid w:val="008C3E0B"/>
    <w:rsid w:val="008E7ED5"/>
    <w:rsid w:val="008F0F8A"/>
    <w:rsid w:val="008F59F2"/>
    <w:rsid w:val="00907826"/>
    <w:rsid w:val="009158A7"/>
    <w:rsid w:val="00922DF1"/>
    <w:rsid w:val="009309C6"/>
    <w:rsid w:val="00942C15"/>
    <w:rsid w:val="009611EF"/>
    <w:rsid w:val="009704E6"/>
    <w:rsid w:val="009C19F5"/>
    <w:rsid w:val="009C57CF"/>
    <w:rsid w:val="009D27C3"/>
    <w:rsid w:val="009E571A"/>
    <w:rsid w:val="009E72F8"/>
    <w:rsid w:val="009F3E80"/>
    <w:rsid w:val="009F3FC2"/>
    <w:rsid w:val="009F7DBF"/>
    <w:rsid w:val="00A007BD"/>
    <w:rsid w:val="00A027AA"/>
    <w:rsid w:val="00A1052B"/>
    <w:rsid w:val="00A12C91"/>
    <w:rsid w:val="00A15C89"/>
    <w:rsid w:val="00A17B13"/>
    <w:rsid w:val="00A247B1"/>
    <w:rsid w:val="00A26852"/>
    <w:rsid w:val="00A33916"/>
    <w:rsid w:val="00A34C12"/>
    <w:rsid w:val="00A36461"/>
    <w:rsid w:val="00A369D9"/>
    <w:rsid w:val="00A461F4"/>
    <w:rsid w:val="00A53BB5"/>
    <w:rsid w:val="00A54489"/>
    <w:rsid w:val="00A55FBD"/>
    <w:rsid w:val="00A56DA3"/>
    <w:rsid w:val="00A578A6"/>
    <w:rsid w:val="00A57C98"/>
    <w:rsid w:val="00A7476A"/>
    <w:rsid w:val="00A8144E"/>
    <w:rsid w:val="00A81921"/>
    <w:rsid w:val="00A84C21"/>
    <w:rsid w:val="00A86F75"/>
    <w:rsid w:val="00A87014"/>
    <w:rsid w:val="00A870BE"/>
    <w:rsid w:val="00A927C5"/>
    <w:rsid w:val="00A9486C"/>
    <w:rsid w:val="00AA1AD3"/>
    <w:rsid w:val="00AA79C4"/>
    <w:rsid w:val="00AB2DA8"/>
    <w:rsid w:val="00AB5DA0"/>
    <w:rsid w:val="00AD3FB1"/>
    <w:rsid w:val="00AD6F68"/>
    <w:rsid w:val="00AE1C49"/>
    <w:rsid w:val="00AE33B9"/>
    <w:rsid w:val="00AE6D2E"/>
    <w:rsid w:val="00AE7D41"/>
    <w:rsid w:val="00AF2073"/>
    <w:rsid w:val="00AF239B"/>
    <w:rsid w:val="00AF5C29"/>
    <w:rsid w:val="00AF6FBE"/>
    <w:rsid w:val="00B026EC"/>
    <w:rsid w:val="00B07713"/>
    <w:rsid w:val="00B20E88"/>
    <w:rsid w:val="00B25C24"/>
    <w:rsid w:val="00B27557"/>
    <w:rsid w:val="00B37745"/>
    <w:rsid w:val="00B50C8B"/>
    <w:rsid w:val="00B61FE9"/>
    <w:rsid w:val="00B6608A"/>
    <w:rsid w:val="00B75155"/>
    <w:rsid w:val="00B76FD8"/>
    <w:rsid w:val="00B83849"/>
    <w:rsid w:val="00B84552"/>
    <w:rsid w:val="00B942C0"/>
    <w:rsid w:val="00B96593"/>
    <w:rsid w:val="00BA23F2"/>
    <w:rsid w:val="00BA612A"/>
    <w:rsid w:val="00BA6FF0"/>
    <w:rsid w:val="00BB1D80"/>
    <w:rsid w:val="00BC093D"/>
    <w:rsid w:val="00BC78D0"/>
    <w:rsid w:val="00BC7A48"/>
    <w:rsid w:val="00BD4430"/>
    <w:rsid w:val="00BD6CD1"/>
    <w:rsid w:val="00BE03A5"/>
    <w:rsid w:val="00BF0256"/>
    <w:rsid w:val="00BF39C8"/>
    <w:rsid w:val="00BF5FE3"/>
    <w:rsid w:val="00C021DC"/>
    <w:rsid w:val="00C0372A"/>
    <w:rsid w:val="00C05855"/>
    <w:rsid w:val="00C108A7"/>
    <w:rsid w:val="00C20729"/>
    <w:rsid w:val="00C21D46"/>
    <w:rsid w:val="00C228DA"/>
    <w:rsid w:val="00C3270C"/>
    <w:rsid w:val="00C40B09"/>
    <w:rsid w:val="00C46132"/>
    <w:rsid w:val="00C502BF"/>
    <w:rsid w:val="00C5157E"/>
    <w:rsid w:val="00C53D73"/>
    <w:rsid w:val="00C53F89"/>
    <w:rsid w:val="00C54CEA"/>
    <w:rsid w:val="00C6621B"/>
    <w:rsid w:val="00C66981"/>
    <w:rsid w:val="00C926BA"/>
    <w:rsid w:val="00C95C56"/>
    <w:rsid w:val="00CA494E"/>
    <w:rsid w:val="00CA5BCA"/>
    <w:rsid w:val="00CA6836"/>
    <w:rsid w:val="00CA6D96"/>
    <w:rsid w:val="00CB17D7"/>
    <w:rsid w:val="00CC03A7"/>
    <w:rsid w:val="00CD115C"/>
    <w:rsid w:val="00CE2D10"/>
    <w:rsid w:val="00CE6A53"/>
    <w:rsid w:val="00CE6EFF"/>
    <w:rsid w:val="00CF1B6E"/>
    <w:rsid w:val="00CF51D8"/>
    <w:rsid w:val="00D01410"/>
    <w:rsid w:val="00D01BBD"/>
    <w:rsid w:val="00D037CB"/>
    <w:rsid w:val="00D0399F"/>
    <w:rsid w:val="00D05370"/>
    <w:rsid w:val="00D076BF"/>
    <w:rsid w:val="00D07FEF"/>
    <w:rsid w:val="00D10AD4"/>
    <w:rsid w:val="00D1416F"/>
    <w:rsid w:val="00D2044F"/>
    <w:rsid w:val="00D25B5E"/>
    <w:rsid w:val="00D2698F"/>
    <w:rsid w:val="00D47DC5"/>
    <w:rsid w:val="00D609B5"/>
    <w:rsid w:val="00D61B74"/>
    <w:rsid w:val="00D751EA"/>
    <w:rsid w:val="00D76AB1"/>
    <w:rsid w:val="00D912C2"/>
    <w:rsid w:val="00D953C5"/>
    <w:rsid w:val="00D979BE"/>
    <w:rsid w:val="00DA3FA0"/>
    <w:rsid w:val="00DD1027"/>
    <w:rsid w:val="00DD762E"/>
    <w:rsid w:val="00DF03A9"/>
    <w:rsid w:val="00E10621"/>
    <w:rsid w:val="00E10A66"/>
    <w:rsid w:val="00E22D5C"/>
    <w:rsid w:val="00E24C9F"/>
    <w:rsid w:val="00E30504"/>
    <w:rsid w:val="00E347BA"/>
    <w:rsid w:val="00E401DD"/>
    <w:rsid w:val="00E42AF4"/>
    <w:rsid w:val="00E53EF3"/>
    <w:rsid w:val="00E56BB2"/>
    <w:rsid w:val="00E62238"/>
    <w:rsid w:val="00E837E8"/>
    <w:rsid w:val="00E85A6C"/>
    <w:rsid w:val="00E90325"/>
    <w:rsid w:val="00E9271F"/>
    <w:rsid w:val="00EA0DC9"/>
    <w:rsid w:val="00EA257D"/>
    <w:rsid w:val="00EA4499"/>
    <w:rsid w:val="00EA7F75"/>
    <w:rsid w:val="00EB2B5C"/>
    <w:rsid w:val="00EB4FC9"/>
    <w:rsid w:val="00EC7C9F"/>
    <w:rsid w:val="00ED5F9E"/>
    <w:rsid w:val="00EE58D4"/>
    <w:rsid w:val="00EE7A91"/>
    <w:rsid w:val="00F1526D"/>
    <w:rsid w:val="00F20D20"/>
    <w:rsid w:val="00F2321C"/>
    <w:rsid w:val="00F260C6"/>
    <w:rsid w:val="00F31790"/>
    <w:rsid w:val="00F32E94"/>
    <w:rsid w:val="00F35C3C"/>
    <w:rsid w:val="00F510FE"/>
    <w:rsid w:val="00F558B4"/>
    <w:rsid w:val="00F568BF"/>
    <w:rsid w:val="00F56E34"/>
    <w:rsid w:val="00F70031"/>
    <w:rsid w:val="00F70B61"/>
    <w:rsid w:val="00F70EDF"/>
    <w:rsid w:val="00F7682C"/>
    <w:rsid w:val="00F77359"/>
    <w:rsid w:val="00F7761D"/>
    <w:rsid w:val="00F825FD"/>
    <w:rsid w:val="00F841BB"/>
    <w:rsid w:val="00F909D8"/>
    <w:rsid w:val="00F9325F"/>
    <w:rsid w:val="00F96C99"/>
    <w:rsid w:val="00FA0EE8"/>
    <w:rsid w:val="00FA348E"/>
    <w:rsid w:val="00FA70F4"/>
    <w:rsid w:val="00FB1FE0"/>
    <w:rsid w:val="00FC0BB8"/>
    <w:rsid w:val="00FD3FB9"/>
    <w:rsid w:val="00FD47F2"/>
    <w:rsid w:val="00FE4A0D"/>
    <w:rsid w:val="00FF0F82"/>
    <w:rsid w:val="00FF2ECA"/>
    <w:rsid w:val="00FF766B"/>
    <w:rsid w:val="032AD1C3"/>
    <w:rsid w:val="05427572"/>
    <w:rsid w:val="0807A462"/>
    <w:rsid w:val="091D2A78"/>
    <w:rsid w:val="0944F6A6"/>
    <w:rsid w:val="0BAF5E5B"/>
    <w:rsid w:val="10E7B994"/>
    <w:rsid w:val="14D1DF5E"/>
    <w:rsid w:val="169CE0C7"/>
    <w:rsid w:val="18C8A322"/>
    <w:rsid w:val="1A8AF64B"/>
    <w:rsid w:val="202024A6"/>
    <w:rsid w:val="21EFBDF8"/>
    <w:rsid w:val="28299B64"/>
    <w:rsid w:val="2869A40F"/>
    <w:rsid w:val="287ED28E"/>
    <w:rsid w:val="29A10921"/>
    <w:rsid w:val="2A29EB2A"/>
    <w:rsid w:val="2F6D2451"/>
    <w:rsid w:val="2F9C5722"/>
    <w:rsid w:val="3049D185"/>
    <w:rsid w:val="3A42A733"/>
    <w:rsid w:val="3D4A5FF2"/>
    <w:rsid w:val="42373E14"/>
    <w:rsid w:val="445F08C5"/>
    <w:rsid w:val="44CAF2D0"/>
    <w:rsid w:val="47DC3B56"/>
    <w:rsid w:val="48916987"/>
    <w:rsid w:val="4C562D57"/>
    <w:rsid w:val="4EC49BF8"/>
    <w:rsid w:val="502FF39B"/>
    <w:rsid w:val="567E8F26"/>
    <w:rsid w:val="571C9F07"/>
    <w:rsid w:val="58153F8D"/>
    <w:rsid w:val="5BB5806F"/>
    <w:rsid w:val="63A85AE2"/>
    <w:rsid w:val="6B879C2B"/>
    <w:rsid w:val="6D8E36E7"/>
    <w:rsid w:val="7067AF0A"/>
    <w:rsid w:val="727AAA8E"/>
    <w:rsid w:val="771667A4"/>
    <w:rsid w:val="793BC715"/>
    <w:rsid w:val="7D43EA57"/>
    <w:rsid w:val="7D680992"/>
    <w:rsid w:val="7E47FD18"/>
    <w:rsid w:val="7EA99E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4C95"/>
  <w15:chartTrackingRefBased/>
  <w15:docId w15:val="{B65966D9-5DFE-40C5-B959-B417CE3FBD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Gothic" w:hAnsi="Century Gothic" w:eastAsiaTheme="minorHAnsi" w:cstheme="minorBid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021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1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1DC"/>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1D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1D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1DC"/>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1DC"/>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1DC"/>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1DC"/>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21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021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021DC"/>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021DC"/>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021DC"/>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021D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021D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021D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021DC"/>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C021D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021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021DC"/>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021DC"/>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1DC"/>
    <w:pPr>
      <w:spacing w:before="160"/>
      <w:jc w:val="center"/>
    </w:pPr>
    <w:rPr>
      <w:i/>
      <w:iCs/>
      <w:color w:val="404040" w:themeColor="text1" w:themeTint="BF"/>
    </w:rPr>
  </w:style>
  <w:style w:type="character" w:styleId="QuoteChar" w:customStyle="1">
    <w:name w:val="Quote Char"/>
    <w:basedOn w:val="DefaultParagraphFont"/>
    <w:link w:val="Quote"/>
    <w:uiPriority w:val="29"/>
    <w:rsid w:val="00C021DC"/>
    <w:rPr>
      <w:i/>
      <w:iCs/>
      <w:color w:val="404040" w:themeColor="text1" w:themeTint="BF"/>
    </w:rPr>
  </w:style>
  <w:style w:type="paragraph" w:styleId="ListParagraph">
    <w:name w:val="List Paragraph"/>
    <w:basedOn w:val="Normal"/>
    <w:uiPriority w:val="34"/>
    <w:qFormat/>
    <w:rsid w:val="00C021DC"/>
    <w:pPr>
      <w:ind w:left="720"/>
      <w:contextualSpacing/>
    </w:pPr>
  </w:style>
  <w:style w:type="character" w:styleId="IntenseEmphasis">
    <w:name w:val="Intense Emphasis"/>
    <w:basedOn w:val="DefaultParagraphFont"/>
    <w:uiPriority w:val="21"/>
    <w:qFormat/>
    <w:rsid w:val="00C021DC"/>
    <w:rPr>
      <w:i/>
      <w:iCs/>
      <w:color w:val="0F4761" w:themeColor="accent1" w:themeShade="BF"/>
    </w:rPr>
  </w:style>
  <w:style w:type="paragraph" w:styleId="IntenseQuote">
    <w:name w:val="Intense Quote"/>
    <w:basedOn w:val="Normal"/>
    <w:next w:val="Normal"/>
    <w:link w:val="IntenseQuoteChar"/>
    <w:uiPriority w:val="30"/>
    <w:qFormat/>
    <w:rsid w:val="00C021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021DC"/>
    <w:rPr>
      <w:i/>
      <w:iCs/>
      <w:color w:val="0F4761" w:themeColor="accent1" w:themeShade="BF"/>
    </w:rPr>
  </w:style>
  <w:style w:type="character" w:styleId="IntenseReference">
    <w:name w:val="Intense Reference"/>
    <w:basedOn w:val="DefaultParagraphFont"/>
    <w:uiPriority w:val="32"/>
    <w:qFormat/>
    <w:rsid w:val="00C021DC"/>
    <w:rPr>
      <w:b/>
      <w:bCs/>
      <w:smallCaps/>
      <w:color w:val="0F4761" w:themeColor="accent1" w:themeShade="BF"/>
      <w:spacing w:val="5"/>
    </w:rPr>
  </w:style>
  <w:style w:type="character" w:styleId="CommentReference">
    <w:name w:val="annotation reference"/>
    <w:basedOn w:val="DefaultParagraphFont"/>
    <w:uiPriority w:val="99"/>
    <w:semiHidden/>
    <w:unhideWhenUsed/>
    <w:rsid w:val="00A81921"/>
    <w:rPr>
      <w:sz w:val="16"/>
      <w:szCs w:val="16"/>
    </w:rPr>
  </w:style>
  <w:style w:type="paragraph" w:styleId="CommentText">
    <w:name w:val="annotation text"/>
    <w:basedOn w:val="Normal"/>
    <w:link w:val="CommentTextChar"/>
    <w:uiPriority w:val="99"/>
    <w:unhideWhenUsed/>
    <w:rsid w:val="00A81921"/>
    <w:pPr>
      <w:spacing w:line="240" w:lineRule="auto"/>
    </w:pPr>
    <w:rPr>
      <w:rFonts w:asciiTheme="minorHAnsi" w:hAnsiTheme="minorHAnsi"/>
      <w:sz w:val="20"/>
      <w:szCs w:val="20"/>
    </w:rPr>
  </w:style>
  <w:style w:type="character" w:styleId="CommentTextChar" w:customStyle="1">
    <w:name w:val="Comment Text Char"/>
    <w:basedOn w:val="DefaultParagraphFont"/>
    <w:link w:val="CommentText"/>
    <w:uiPriority w:val="99"/>
    <w:rsid w:val="00A81921"/>
    <w:rPr>
      <w:rFonts w:asciiTheme="minorHAnsi" w:hAnsiTheme="minorHAnsi"/>
      <w:sz w:val="20"/>
      <w:szCs w:val="20"/>
    </w:rPr>
  </w:style>
  <w:style w:type="table" w:styleId="TableGrid">
    <w:name w:val="Table Grid"/>
    <w:basedOn w:val="TableNormal"/>
    <w:uiPriority w:val="39"/>
    <w:rsid w:val="00A81921"/>
    <w:pPr>
      <w:spacing w:after="0" w:line="240" w:lineRule="auto"/>
    </w:pPr>
    <w:rPr>
      <w:rFonts w:asciiTheme="minorHAnsi" w:hAnsiTheme="minorHAnsi"/>
      <w:sz w:val="24"/>
      <w:szCs w:val="24"/>
    </w:rPr>
    <w:tblPr/>
  </w:style>
  <w:style w:type="paragraph" w:styleId="CommentSubject">
    <w:name w:val="annotation subject"/>
    <w:basedOn w:val="CommentText"/>
    <w:next w:val="CommentText"/>
    <w:link w:val="CommentSubjectChar"/>
    <w:uiPriority w:val="99"/>
    <w:semiHidden/>
    <w:unhideWhenUsed/>
    <w:rsid w:val="003B0AF8"/>
    <w:rPr>
      <w:rFonts w:ascii="Century Gothic" w:hAnsi="Century Gothic"/>
      <w:b/>
      <w:bCs/>
    </w:rPr>
  </w:style>
  <w:style w:type="character" w:styleId="CommentSubjectChar" w:customStyle="1">
    <w:name w:val="Comment Subject Char"/>
    <w:basedOn w:val="CommentTextChar"/>
    <w:link w:val="CommentSubject"/>
    <w:uiPriority w:val="99"/>
    <w:semiHidden/>
    <w:rsid w:val="003B0AF8"/>
    <w:rPr>
      <w:rFonts w:asciiTheme="minorHAnsi" w:hAnsiTheme="minorHAnsi"/>
      <w:b/>
      <w:bCs/>
      <w:sz w:val="20"/>
      <w:szCs w:val="20"/>
    </w:rPr>
  </w:style>
  <w:style w:type="paragraph" w:styleId="Revision">
    <w:name w:val="Revision"/>
    <w:hidden/>
    <w:uiPriority w:val="99"/>
    <w:semiHidden/>
    <w:rsid w:val="008C318F"/>
    <w:pPr>
      <w:spacing w:after="0" w:line="240" w:lineRule="auto"/>
    </w:pPr>
  </w:style>
  <w:style w:type="character" w:styleId="Mention">
    <w:name w:val="Mention"/>
    <w:basedOn w:val="DefaultParagraphFont"/>
    <w:uiPriority w:val="99"/>
    <w:unhideWhenUsed/>
    <w:rsid w:val="00891F5B"/>
    <w:rPr>
      <w:color w:val="2B579A"/>
      <w:shd w:val="clear" w:color="auto" w:fill="E1DFDD"/>
    </w:rPr>
  </w:style>
  <w:style w:type="table" w:styleId="PlainTable1">
    <w:name w:val="Plain Table 1"/>
    <w:basedOn w:val="TableNormal"/>
    <w:uiPriority w:val="41"/>
    <w:rsid w:val="006F67A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77359"/>
    <w:rPr>
      <w:color w:val="467886" w:themeColor="hyperlink"/>
      <w:u w:val="single"/>
    </w:rPr>
  </w:style>
  <w:style w:type="character" w:styleId="normaltextrun" w:customStyle="1">
    <w:name w:val="normaltextrun"/>
    <w:basedOn w:val="DefaultParagraphFont"/>
    <w:rsid w:val="00F77359"/>
  </w:style>
  <w:style w:type="character" w:styleId="UnresolvedMention">
    <w:name w:val="Unresolved Mention"/>
    <w:basedOn w:val="DefaultParagraphFont"/>
    <w:uiPriority w:val="99"/>
    <w:semiHidden/>
    <w:unhideWhenUsed/>
    <w:rsid w:val="00F77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426325">
      <w:bodyDiv w:val="1"/>
      <w:marLeft w:val="0"/>
      <w:marRight w:val="0"/>
      <w:marTop w:val="0"/>
      <w:marBottom w:val="0"/>
      <w:divBdr>
        <w:top w:val="none" w:sz="0" w:space="0" w:color="auto"/>
        <w:left w:val="none" w:sz="0" w:space="0" w:color="auto"/>
        <w:bottom w:val="none" w:sz="0" w:space="0" w:color="auto"/>
        <w:right w:val="none" w:sz="0" w:space="0" w:color="auto"/>
      </w:divBdr>
    </w:div>
    <w:div w:id="14140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youthfuturesfoundation.org/privacy-policy/" TargetMode="External" Id="rId9" /><Relationship Type="http://schemas.openxmlformats.org/officeDocument/2006/relationships/hyperlink" Target="https://bbgm-apply.yourcausegrants.com/apply/programs/c25cad4e-45d1-49c5-a207-3da2f437798c" TargetMode="External" Id="Rc050fd6bae4741d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9b7dec48-2aa5-426f-9abd-1f3ab81f953a" xsi:nil="true"/>
    <FileLocation xmlns="9b7dec48-2aa5-426f-9abd-1f3ab81f953a">
      <Url xsi:nil="true"/>
      <Description xsi:nil="true"/>
    </FileLocation>
    <_Flow_SignoffStatus xmlns="9b7dec48-2aa5-426f-9abd-1f3ab81f953a" xsi:nil="true"/>
    <lcf76f155ced4ddcb4097134ff3c332f xmlns="9b7dec48-2aa5-426f-9abd-1f3ab81f953a">
      <Terms xmlns="http://schemas.microsoft.com/office/infopath/2007/PartnerControls"/>
    </lcf76f155ced4ddcb4097134ff3c332f>
    <Activity xmlns="9b7dec48-2aa5-426f-9abd-1f3ab81f953a" xsi:nil="true"/>
    <Reviewed xmlns="9b7dec48-2aa5-426f-9abd-1f3ab81f953a">false</Reviewed>
    <TaxCatchAll xmlns="1bc11cb2-38bd-49f8-91ac-bc034f19eb98" xsi:nil="true"/>
    <Year xmlns="9b7dec48-2aa5-426f-9abd-1f3ab81f953a" xsi:nil="true"/>
    <Comment xmlns="9b7dec48-2aa5-426f-9abd-1f3ab81f953a" xsi:nil="true"/>
    <Datedueforreview xmlns="9b7dec48-2aa5-426f-9abd-1f3ab81f953a" xsi:nil="true"/>
    <Reviewed_x003f_ xmlns="9b7dec48-2aa5-426f-9abd-1f3ab81f953a" xsi:nil="true"/>
    <Nextsteps xmlns="9b7dec48-2aa5-426f-9abd-1f3ab81f953a" xsi:nil="true"/>
    <Comments xmlns="9b7dec48-2aa5-426f-9abd-1f3ab81f953a" xsi:nil="true"/>
    <Addressupdated xmlns="9b7dec48-2aa5-426f-9abd-1f3ab81f953a">false</Addressupdated>
    <Month xmlns="9b7dec48-2aa5-426f-9abd-1f3ab81f953a" xsi:nil="true"/>
    <Description1 xmlns="9b7dec48-2aa5-426f-9abd-1f3ab81f95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793583A661E846915B6CF0DE4442EA" ma:contentTypeVersion="34" ma:contentTypeDescription="Create a new document." ma:contentTypeScope="" ma:versionID="89d3a98df444a2f02923120d52053d37">
  <xsd:schema xmlns:xsd="http://www.w3.org/2001/XMLSchema" xmlns:xs="http://www.w3.org/2001/XMLSchema" xmlns:p="http://schemas.microsoft.com/office/2006/metadata/properties" xmlns:ns2="9b7dec48-2aa5-426f-9abd-1f3ab81f953a" xmlns:ns3="1bc11cb2-38bd-49f8-91ac-bc034f19eb98" targetNamespace="http://schemas.microsoft.com/office/2006/metadata/properties" ma:root="true" ma:fieldsID="5a1d16327d99be574a0286a1b717dc93" ns2:_="" ns3:_="">
    <xsd:import namespace="9b7dec48-2aa5-426f-9abd-1f3ab81f953a"/>
    <xsd:import namespace="1bc11cb2-38bd-49f8-91ac-bc034f19e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Note" minOccurs="0"/>
                <xsd:element ref="ns2:MediaLengthInSeconds" minOccurs="0"/>
                <xsd:element ref="ns2:Reviewed_x003f_" minOccurs="0"/>
                <xsd:element ref="ns2:Reviewed" minOccurs="0"/>
                <xsd:element ref="ns2:Nextsteps" minOccurs="0"/>
                <xsd:element ref="ns2:lcf76f155ced4ddcb4097134ff3c332f" minOccurs="0"/>
                <xsd:element ref="ns3:TaxCatchAll" minOccurs="0"/>
                <xsd:element ref="ns2:Comments" minOccurs="0"/>
                <xsd:element ref="ns2:FileLocation" minOccurs="0"/>
                <xsd:element ref="ns2:_Flow_SignoffStatus" minOccurs="0"/>
                <xsd:element ref="ns2:MediaServiceObjectDetectorVersions" minOccurs="0"/>
                <xsd:element ref="ns2:Addressupdated" minOccurs="0"/>
                <xsd:element ref="ns2:MediaServiceSearchProperties" minOccurs="0"/>
                <xsd:element ref="ns2:MediaServiceBillingMetadata" minOccurs="0"/>
                <xsd:element ref="ns2:Activity" minOccurs="0"/>
                <xsd:element ref="ns2:Year" minOccurs="0"/>
                <xsd:element ref="ns2:Month" minOccurs="0"/>
                <xsd:element ref="ns2:Datedueforreview" minOccurs="0"/>
                <xsd:element ref="ns2:Comment" minOccurs="0"/>
                <xsd:element ref="ns2:Descriptio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dec48-2aa5-426f-9abd-1f3ab81f95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description="" ma:internalName="MediaServiceOCR" ma:readOnly="true">
      <xsd:simpleType>
        <xsd:restriction base="dms:Note">
          <xsd:maxLength value="255"/>
        </xsd:restriction>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description="" ma:hidden="true" ma:internalName="MediaServiceGenerationTime" ma:readOnly="true">
      <xsd:simpleType>
        <xsd:restriction base="dms:Text"/>
      </xsd:simpleType>
    </xsd:element>
    <xsd:element name="MediaServiceEventHashCode" ma:index="16" nillable="true" ma:displayName="MediaServiceEventHashCode" ma:description="" ma:hidden="true" ma:internalName="MediaServiceEventHashCode" ma:readOnly="true">
      <xsd:simpleType>
        <xsd:restriction base="dms:Text"/>
      </xsd:simpleType>
    </xsd:element>
    <xsd:element name="MediaServiceAutoKeyPoints" ma:index="17" nillable="true" ma:displayName="MediaServiceAutoKeyPoints" ma:description="" ma:hidden="true" ma:internalName="MediaServiceAutoKeyPoints" ma:readOnly="true">
      <xsd:simpleType>
        <xsd:restriction base="dms:Note"/>
      </xsd:simpleType>
    </xsd:element>
    <xsd:element name="MediaServiceKeyPoints" ma:index="18" nillable="true" ma:displayName="KeyPoints" ma:description="" ma:internalName="MediaServiceKeyPoints" ma:readOnly="true">
      <xsd:simpleType>
        <xsd:restriction base="dms:Note">
          <xsd:maxLength value="255"/>
        </xsd:restriction>
      </xsd:simpleType>
    </xsd:element>
    <xsd:element name="MediaServiceLocation" ma:index="19" nillable="true" ma:displayName="Location" ma:description="" ma:internalName="MediaServiceLocation" ma:readOnly="true">
      <xsd:simpleType>
        <xsd:restriction base="dms:Text"/>
      </xsd:simpleType>
    </xsd:element>
    <xsd:element name="Note" ma:index="20" nillable="true" ma:displayName="Category" ma:description="Briefly what is the file" ma:format="Dropdown" ma:internalName="Note">
      <xsd:simpleType>
        <xsd:restriction base="dms:Text">
          <xsd:maxLength value="255"/>
        </xsd:restriction>
      </xsd:simpleType>
    </xsd:element>
    <xsd:element name="MediaLengthInSeconds" ma:index="21" nillable="true" ma:displayName="Length (seconds)" ma:description="" ma:internalName="MediaLengthInSeconds" ma:readOnly="true">
      <xsd:simpleType>
        <xsd:restriction base="dms:Unknown"/>
      </xsd:simpleType>
    </xsd:element>
    <xsd:element name="Reviewed_x003f_" ma:index="22" nillable="true" ma:displayName="Notes" ma:description="Add note for next action." ma:format="Dropdown" ma:internalName="Reviewed_x003f_">
      <xsd:simpleType>
        <xsd:restriction base="dms:Note">
          <xsd:maxLength value="255"/>
        </xsd:restriction>
      </xsd:simpleType>
    </xsd:element>
    <xsd:element name="Reviewed" ma:index="23" nillable="true" ma:displayName="Reviewed" ma:default="0" ma:description="Add in notes who by and track progress in Excel process list&#10;" ma:format="Dropdown" ma:internalName="Reviewed">
      <xsd:simpleType>
        <xsd:restriction base="dms:Boolean"/>
      </xsd:simpleType>
    </xsd:element>
    <xsd:element name="Nextsteps" ma:index="24" nillable="true" ma:displayName="Next steps" ma:description="Use this column to identify whether the document should be Archived or use CurrentDocument" ma:format="Dropdown" ma:internalName="Nextsteps">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3b1f0ca-2b61-4b6e-9de6-ecd9865c2a4b" ma:termSetId="09814cd3-568e-fe90-9814-8d621ff8fb84" ma:anchorId="fba54fb3-c3e1-fe81-a776-ca4b69148c4d" ma:open="true" ma:isKeyword="false">
      <xsd:complexType>
        <xsd:sequence>
          <xsd:element ref="pc:Terms" minOccurs="0" maxOccurs="1"/>
        </xsd:sequence>
      </xsd:complexType>
    </xsd:element>
    <xsd:element name="Comments" ma:index="28" nillable="true" ma:displayName="Comments" ma:format="Dropdown" ma:internalName="Comments">
      <xsd:simpleType>
        <xsd:restriction base="dms:Text"/>
      </xsd:simpleType>
    </xsd:element>
    <xsd:element name="FileLocation" ma:index="29" nillable="true" ma:displayName="File Location " ma:format="Hyperlink" ma:internalName="FileLocation">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Addressupdated" ma:index="32" nillable="true" ma:displayName="Address updated" ma:default="0" ma:description="Address changed from Tintagel House to Fivefields" ma:format="Dropdown" ma:internalName="Addressupdated">
      <xsd:simpleType>
        <xsd:restriction base="dms:Boolean"/>
      </xsd:simpleType>
    </xsd:element>
    <xsd:element name="MediaServiceSearchProperties" ma:index="33" nillable="true" ma:displayName="MediaServiceSearchProperties" ma:description=""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Activity" ma:index="35" nillable="true" ma:displayName="Activity Type" ma:format="Dropdown" ma:internalName="Activity">
      <xsd:simpleType>
        <xsd:restriction base="dms:Text">
          <xsd:maxLength value="255"/>
        </xsd:restriction>
      </xsd:simpleType>
    </xsd:element>
    <xsd:element name="Year" ma:index="36" nillable="true" ma:displayName="Year" ma:format="Dropdown" ma:internalName="Year">
      <xsd:simpleType>
        <xsd:restriction base="dms:Text">
          <xsd:maxLength value="255"/>
        </xsd:restriction>
      </xsd:simpleType>
    </xsd:element>
    <xsd:element name="Month" ma:index="37" nillable="true" ma:displayName="Month" ma:format="Dropdown" ma:internalName="Month">
      <xsd:simpleType>
        <xsd:restriction base="dms:Text">
          <xsd:maxLength value="255"/>
        </xsd:restriction>
      </xsd:simpleType>
    </xsd:element>
    <xsd:element name="Datedueforreview" ma:index="38" nillable="true" ma:displayName="Date due for review" ma:description="Date by when the review is due." ma:format="DateOnly" ma:internalName="Datedueforreview">
      <xsd:simpleType>
        <xsd:restriction base="dms:DateTime"/>
      </xsd:simpleType>
    </xsd:element>
    <xsd:element name="Comment" ma:index="39" nillable="true" ma:displayName="Comment" ma:description="Variation 1 was incorporated into original grant agreement" ma:format="Dropdown" ma:internalName="Comment">
      <xsd:simpleType>
        <xsd:restriction base="dms:Text">
          <xsd:maxLength value="255"/>
        </xsd:restriction>
      </xsd:simpleType>
    </xsd:element>
    <xsd:element name="Description1" ma:index="40" nillable="true" ma:displayName="Description 1" ma:description="Record monthly credit card spend" ma:format="Dropdown" ma:internalName="Description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11cb2-38bd-49f8-91ac-bc034f19eb9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338e2119-7eff-47c1-b2ad-872c9b8edc0a}" ma:internalName="TaxCatchAll" ma:showField="CatchAllData" ma:web="1bc11cb2-38bd-49f8-91ac-bc034f19e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2CE66-B48C-4492-A39A-7C59E5E568B3}">
  <ds:schemaRefs>
    <ds:schemaRef ds:uri="http://purl.org/dc/terms/"/>
    <ds:schemaRef ds:uri="9b7dec48-2aa5-426f-9abd-1f3ab81f953a"/>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1bc11cb2-38bd-49f8-91ac-bc034f19eb9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386746B-69BE-4446-A901-922B8A575644}">
  <ds:schemaRefs>
    <ds:schemaRef ds:uri="http://schemas.microsoft.com/sharepoint/v3/contenttype/forms"/>
  </ds:schemaRefs>
</ds:datastoreItem>
</file>

<file path=customXml/itemProps3.xml><?xml version="1.0" encoding="utf-8"?>
<ds:datastoreItem xmlns:ds="http://schemas.openxmlformats.org/officeDocument/2006/customXml" ds:itemID="{5A541D74-0B0B-446F-A7E7-03B33C6983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Matless</dc:creator>
  <keywords/>
  <dc:description/>
  <lastModifiedBy>Charlotte Matless</lastModifiedBy>
  <revision>370</revision>
  <dcterms:created xsi:type="dcterms:W3CDTF">2025-10-15T12:24:00.0000000Z</dcterms:created>
  <dcterms:modified xsi:type="dcterms:W3CDTF">2025-11-26T09:41:14.9035175Z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0x010100EE793583A661E846915B6CF0DE4442EA</vt:lpwstr>
  </property>
  <property fmtid="{D5CDD505-2E9C-101B-9397-08002B2CF9AE}" pid="3" name="MediaServiceImageTags">
    <vt:lpwstr/>
  </property>
</Properties>
</file>